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3D8F92" w14:textId="024FD58D" w:rsidR="00616D11" w:rsidRDefault="00CA7A27" w:rsidP="00616D11">
      <w:r>
        <w:rPr>
          <w:noProof/>
        </w:rPr>
        <w:drawing>
          <wp:inline distT="0" distB="0" distL="0" distR="0" wp14:anchorId="0A215144" wp14:editId="1FDBD437">
            <wp:extent cx="5759449" cy="1202644"/>
            <wp:effectExtent l="0" t="0" r="0" b="0"/>
            <wp:docPr id="2" name="Bilde 2" descr="C:\Users\hanhau.ANSATT\AppData\Local\Microsoft\Windows\INetCache\Content.Outlook\ZZYX6OIS\Norsk_EnLinje_f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pic:nvPicPr>
                  <pic:blipFill>
                    <a:blip r:embed="rId11">
                      <a:extLst>
                        <a:ext uri="{28A0092B-C50C-407E-A947-70E740481C1C}">
                          <a14:useLocalDpi xmlns:a14="http://schemas.microsoft.com/office/drawing/2010/main" val="0"/>
                        </a:ext>
                      </a:extLst>
                    </a:blip>
                    <a:stretch>
                      <a:fillRect/>
                    </a:stretch>
                  </pic:blipFill>
                  <pic:spPr>
                    <a:xfrm>
                      <a:off x="0" y="0"/>
                      <a:ext cx="5759449" cy="1202644"/>
                    </a:xfrm>
                    <a:prstGeom prst="rect">
                      <a:avLst/>
                    </a:prstGeom>
                  </pic:spPr>
                </pic:pic>
              </a:graphicData>
            </a:graphic>
          </wp:inline>
        </w:drawing>
      </w:r>
    </w:p>
    <w:p w14:paraId="2A68F406" w14:textId="77777777" w:rsidR="006509C0" w:rsidRDefault="006509C0" w:rsidP="00CF21E8">
      <w:pPr>
        <w:jc w:val="center"/>
        <w:rPr>
          <w:rFonts w:cs="Arial"/>
          <w:b/>
          <w:sz w:val="48"/>
        </w:rPr>
      </w:pPr>
    </w:p>
    <w:p w14:paraId="4C1DFC40" w14:textId="77777777" w:rsidR="006509C0" w:rsidRDefault="006509C0" w:rsidP="00CF21E8">
      <w:pPr>
        <w:jc w:val="center"/>
        <w:rPr>
          <w:rFonts w:cs="Arial"/>
          <w:b/>
          <w:sz w:val="48"/>
        </w:rPr>
      </w:pPr>
    </w:p>
    <w:p w14:paraId="30F8F403" w14:textId="77777777" w:rsidR="006509C0" w:rsidRDefault="006509C0" w:rsidP="00CF21E8">
      <w:pPr>
        <w:jc w:val="center"/>
        <w:rPr>
          <w:rFonts w:cs="Arial"/>
          <w:b/>
          <w:sz w:val="48"/>
        </w:rPr>
      </w:pPr>
    </w:p>
    <w:p w14:paraId="7FB7ADC9" w14:textId="6262336B" w:rsidR="0082392E" w:rsidRDefault="0081590C" w:rsidP="0082392E">
      <w:pPr>
        <w:jc w:val="center"/>
        <w:rPr>
          <w:rFonts w:ascii="Verdana" w:hAnsi="Verdana"/>
          <w:b/>
          <w:bCs/>
          <w:sz w:val="36"/>
        </w:rPr>
      </w:pPr>
      <w:r w:rsidRPr="00B10C01">
        <w:rPr>
          <w:rFonts w:cs="Arial"/>
          <w:b/>
          <w:sz w:val="48"/>
        </w:rPr>
        <w:t>KONKURRANSEGRUNNLAG</w:t>
      </w:r>
      <w:r w:rsidR="002F55AF">
        <w:rPr>
          <w:rFonts w:cs="Arial"/>
          <w:b/>
          <w:sz w:val="48"/>
        </w:rPr>
        <w:br/>
      </w:r>
      <w:r w:rsidR="004D4AAE">
        <w:rPr>
          <w:rFonts w:ascii="Verdana" w:hAnsi="Verdana"/>
          <w:b/>
          <w:bCs/>
          <w:sz w:val="36"/>
        </w:rPr>
        <w:t>Utbygging av mobildekning</w:t>
      </w:r>
      <w:r w:rsidR="006D0307">
        <w:rPr>
          <w:rFonts w:ascii="Verdana" w:hAnsi="Verdana"/>
          <w:b/>
          <w:bCs/>
          <w:sz w:val="36"/>
        </w:rPr>
        <w:t xml:space="preserve"> i Trøndelag</w:t>
      </w:r>
    </w:p>
    <w:p w14:paraId="30B99514" w14:textId="4492FFB7" w:rsidR="0081590C" w:rsidRPr="00616D11" w:rsidRDefault="0081590C" w:rsidP="00CF21E8">
      <w:pPr>
        <w:jc w:val="center"/>
      </w:pPr>
    </w:p>
    <w:p w14:paraId="37D145BA" w14:textId="77777777" w:rsidR="002B08DF" w:rsidRPr="00B10C01" w:rsidRDefault="002B08DF" w:rsidP="00395AE1">
      <w:pPr>
        <w:rPr>
          <w:rFonts w:cs="Arial"/>
          <w:sz w:val="48"/>
        </w:rPr>
      </w:pPr>
    </w:p>
    <w:p w14:paraId="0A634D66" w14:textId="0F00B4C9" w:rsidR="004356D4" w:rsidRDefault="00A928FB" w:rsidP="004356D4">
      <w:pPr>
        <w:jc w:val="center"/>
        <w:rPr>
          <w:rFonts w:cs="Arial"/>
          <w:sz w:val="36"/>
          <w:szCs w:val="36"/>
        </w:rPr>
      </w:pPr>
      <w:r>
        <w:rPr>
          <w:rFonts w:cs="Arial"/>
          <w:sz w:val="36"/>
          <w:szCs w:val="36"/>
        </w:rPr>
        <w:t xml:space="preserve">Konkurranse om tilskudd til utbygging av mobildekning </w:t>
      </w:r>
      <w:r w:rsidR="006D0307">
        <w:rPr>
          <w:rFonts w:cs="Arial"/>
          <w:sz w:val="36"/>
          <w:szCs w:val="36"/>
        </w:rPr>
        <w:t>under GBER 52A</w:t>
      </w:r>
    </w:p>
    <w:p w14:paraId="120F4A52" w14:textId="7204A6D2" w:rsidR="0081590C" w:rsidRPr="006D0307" w:rsidRDefault="0081590C" w:rsidP="006D0307">
      <w:pPr>
        <w:jc w:val="center"/>
        <w:rPr>
          <w:rFonts w:cs="Arial"/>
          <w:sz w:val="36"/>
          <w:szCs w:val="36"/>
        </w:rPr>
      </w:pPr>
    </w:p>
    <w:p w14:paraId="327A4585" w14:textId="116815B4" w:rsidR="00E779E6" w:rsidRPr="00773DC2" w:rsidRDefault="00BA39F9" w:rsidP="00C65F66">
      <w:pPr>
        <w:jc w:val="center"/>
        <w:rPr>
          <w:rFonts w:ascii="Verdana" w:hAnsi="Verdana"/>
          <w:b/>
          <w:bCs/>
          <w:sz w:val="36"/>
        </w:rPr>
      </w:pPr>
      <w:bookmarkStart w:id="0" w:name="_Hlk517768207"/>
      <w:r>
        <w:rPr>
          <w:rFonts w:ascii="Verdana" w:hAnsi="Verdana"/>
          <w:b/>
          <w:bCs/>
          <w:sz w:val="36"/>
        </w:rPr>
        <w:br/>
      </w:r>
      <w:r w:rsidR="001D09D7">
        <w:rPr>
          <w:rFonts w:ascii="Verdana" w:hAnsi="Verdana"/>
          <w:b/>
          <w:bCs/>
          <w:sz w:val="36"/>
        </w:rPr>
        <w:br/>
      </w:r>
    </w:p>
    <w:bookmarkEnd w:id="0"/>
    <w:p w14:paraId="553F722D" w14:textId="77777777" w:rsidR="00C61CCE" w:rsidRPr="002B08DF" w:rsidRDefault="00C61CCE" w:rsidP="0081590C">
      <w:pPr>
        <w:jc w:val="center"/>
        <w:rPr>
          <w:rFonts w:cs="Arial"/>
          <w:sz w:val="36"/>
          <w:szCs w:val="36"/>
        </w:rPr>
      </w:pPr>
    </w:p>
    <w:p w14:paraId="7E0C1A29" w14:textId="77777777" w:rsidR="0081590C" w:rsidRPr="002B08DF" w:rsidRDefault="0081590C" w:rsidP="0081590C">
      <w:pPr>
        <w:jc w:val="center"/>
        <w:rPr>
          <w:rFonts w:cs="Arial"/>
          <w:sz w:val="36"/>
          <w:szCs w:val="36"/>
        </w:rPr>
      </w:pPr>
    </w:p>
    <w:p w14:paraId="5B18C72A" w14:textId="77777777" w:rsidR="0081590C" w:rsidRPr="002B08DF" w:rsidRDefault="0081590C" w:rsidP="0081590C">
      <w:pPr>
        <w:jc w:val="center"/>
        <w:rPr>
          <w:rFonts w:cs="Arial"/>
          <w:color w:val="003300"/>
          <w:sz w:val="36"/>
          <w:szCs w:val="36"/>
        </w:rPr>
      </w:pPr>
    </w:p>
    <w:p w14:paraId="609D71BE" w14:textId="77777777" w:rsidR="00F55E95" w:rsidRDefault="00F55E95" w:rsidP="0081590C">
      <w:pPr>
        <w:jc w:val="center"/>
        <w:rPr>
          <w:rFonts w:cs="Arial"/>
          <w:color w:val="003300"/>
          <w:sz w:val="36"/>
          <w:szCs w:val="36"/>
        </w:rPr>
      </w:pPr>
    </w:p>
    <w:p w14:paraId="13217DE9" w14:textId="77777777" w:rsidR="00F55E95" w:rsidRDefault="00F55E95" w:rsidP="00F55E95">
      <w:pPr>
        <w:ind w:left="708" w:hanging="708"/>
        <w:jc w:val="center"/>
        <w:rPr>
          <w:rFonts w:cs="Arial"/>
          <w:color w:val="003300"/>
          <w:sz w:val="36"/>
          <w:szCs w:val="36"/>
        </w:rPr>
      </w:pPr>
    </w:p>
    <w:p w14:paraId="06E81F1A" w14:textId="77777777" w:rsidR="00F55E95" w:rsidRDefault="00F55E95" w:rsidP="00F55E95">
      <w:pPr>
        <w:ind w:left="708" w:hanging="708"/>
        <w:jc w:val="center"/>
        <w:rPr>
          <w:rFonts w:cs="Arial"/>
          <w:color w:val="003300"/>
          <w:sz w:val="36"/>
          <w:szCs w:val="36"/>
        </w:rPr>
      </w:pPr>
    </w:p>
    <w:p w14:paraId="3DBA1410" w14:textId="77777777" w:rsidR="007E447E" w:rsidRDefault="00D723D1" w:rsidP="0081590C">
      <w:pPr>
        <w:jc w:val="center"/>
        <w:rPr>
          <w:b/>
          <w:sz w:val="32"/>
          <w:szCs w:val="32"/>
        </w:rPr>
      </w:pPr>
      <w:r>
        <w:rPr>
          <w:b/>
          <w:sz w:val="32"/>
          <w:szCs w:val="32"/>
        </w:rPr>
        <w:br w:type="page"/>
      </w:r>
    </w:p>
    <w:sdt>
      <w:sdtPr>
        <w:rPr>
          <w:rFonts w:ascii="Arial" w:eastAsia="Times New Roman" w:hAnsi="Arial" w:cs="Times New Roman"/>
          <w:color w:val="auto"/>
          <w:sz w:val="19"/>
          <w:szCs w:val="19"/>
        </w:rPr>
        <w:id w:val="1902133453"/>
        <w:docPartObj>
          <w:docPartGallery w:val="Table of Contents"/>
          <w:docPartUnique/>
        </w:docPartObj>
      </w:sdtPr>
      <w:sdtEndPr/>
      <w:sdtContent>
        <w:p w14:paraId="73C8100F" w14:textId="4A2BF082" w:rsidR="00BF1729" w:rsidRPr="00BF1729" w:rsidRDefault="00BF1729">
          <w:pPr>
            <w:pStyle w:val="Overskriftforinnholdsfortegnelse"/>
            <w:rPr>
              <w:color w:val="auto"/>
            </w:rPr>
          </w:pPr>
          <w:r w:rsidRPr="00BF1729">
            <w:rPr>
              <w:color w:val="auto"/>
            </w:rPr>
            <w:t>Innhold</w:t>
          </w:r>
        </w:p>
        <w:p w14:paraId="21A36C95" w14:textId="4021A16E" w:rsidR="00BA670C" w:rsidRDefault="00737C6D">
          <w:pPr>
            <w:pStyle w:val="INNH1"/>
            <w:rPr>
              <w:rFonts w:asciiTheme="minorHAnsi" w:eastAsiaTheme="minorEastAsia" w:hAnsiTheme="minorHAnsi" w:cstheme="minorBidi"/>
              <w:noProof/>
              <w:kern w:val="2"/>
              <w:sz w:val="24"/>
              <w:szCs w:val="24"/>
              <w14:ligatures w14:val="standardContextual"/>
            </w:rPr>
          </w:pPr>
          <w:r>
            <w:fldChar w:fldCharType="begin"/>
          </w:r>
          <w:r w:rsidR="00BF1729">
            <w:instrText>TOC \o "1-3" \z \u \h</w:instrText>
          </w:r>
          <w:r>
            <w:fldChar w:fldCharType="separate"/>
          </w:r>
          <w:hyperlink w:anchor="_Toc172214214" w:history="1">
            <w:r w:rsidR="00BA670C" w:rsidRPr="00B62753">
              <w:rPr>
                <w:rStyle w:val="Hyperkobling"/>
                <w:noProof/>
              </w:rPr>
              <w:t>1</w:t>
            </w:r>
            <w:r w:rsidR="00BA670C">
              <w:rPr>
                <w:rFonts w:asciiTheme="minorHAnsi" w:eastAsiaTheme="minorEastAsia" w:hAnsiTheme="minorHAnsi" w:cstheme="minorBidi"/>
                <w:noProof/>
                <w:kern w:val="2"/>
                <w:sz w:val="24"/>
                <w:szCs w:val="24"/>
                <w14:ligatures w14:val="standardContextual"/>
              </w:rPr>
              <w:tab/>
            </w:r>
            <w:r w:rsidR="00BA670C" w:rsidRPr="00B62753">
              <w:rPr>
                <w:rStyle w:val="Hyperkobling"/>
                <w:noProof/>
              </w:rPr>
              <w:t>GENERELL BESKRIVELSE</w:t>
            </w:r>
            <w:r w:rsidR="00BA670C">
              <w:rPr>
                <w:noProof/>
                <w:webHidden/>
              </w:rPr>
              <w:tab/>
            </w:r>
            <w:r w:rsidR="00BA670C">
              <w:rPr>
                <w:noProof/>
                <w:webHidden/>
              </w:rPr>
              <w:fldChar w:fldCharType="begin"/>
            </w:r>
            <w:r w:rsidR="00BA670C">
              <w:rPr>
                <w:noProof/>
                <w:webHidden/>
              </w:rPr>
              <w:instrText xml:space="preserve"> PAGEREF _Toc172214214 \h </w:instrText>
            </w:r>
            <w:r w:rsidR="00BA670C">
              <w:rPr>
                <w:noProof/>
                <w:webHidden/>
              </w:rPr>
            </w:r>
            <w:r w:rsidR="00BA670C">
              <w:rPr>
                <w:noProof/>
                <w:webHidden/>
              </w:rPr>
              <w:fldChar w:fldCharType="separate"/>
            </w:r>
            <w:r w:rsidR="006F434D">
              <w:rPr>
                <w:noProof/>
                <w:webHidden/>
              </w:rPr>
              <w:t>4</w:t>
            </w:r>
            <w:r w:rsidR="00BA670C">
              <w:rPr>
                <w:noProof/>
                <w:webHidden/>
              </w:rPr>
              <w:fldChar w:fldCharType="end"/>
            </w:r>
          </w:hyperlink>
        </w:p>
        <w:p w14:paraId="15894C73" w14:textId="038BE253" w:rsidR="00BA670C" w:rsidRDefault="000403AF">
          <w:pPr>
            <w:pStyle w:val="INNH2"/>
            <w:tabs>
              <w:tab w:val="left" w:pos="720"/>
              <w:tab w:val="right" w:leader="dot" w:pos="9060"/>
            </w:tabs>
            <w:rPr>
              <w:rFonts w:asciiTheme="minorHAnsi" w:eastAsiaTheme="minorEastAsia" w:hAnsiTheme="minorHAnsi" w:cstheme="minorBidi"/>
              <w:noProof/>
              <w:kern w:val="2"/>
              <w:sz w:val="24"/>
              <w:szCs w:val="24"/>
              <w14:ligatures w14:val="standardContextual"/>
            </w:rPr>
          </w:pPr>
          <w:hyperlink w:anchor="_Toc172214215" w:history="1">
            <w:r w:rsidR="00BA670C" w:rsidRPr="00B62753">
              <w:rPr>
                <w:rStyle w:val="Hyperkobling"/>
                <w:noProof/>
              </w:rPr>
              <w:t>1.1</w:t>
            </w:r>
            <w:r w:rsidR="00BA670C">
              <w:rPr>
                <w:rFonts w:asciiTheme="minorHAnsi" w:eastAsiaTheme="minorEastAsia" w:hAnsiTheme="minorHAnsi" w:cstheme="minorBidi"/>
                <w:noProof/>
                <w:kern w:val="2"/>
                <w:sz w:val="24"/>
                <w:szCs w:val="24"/>
                <w14:ligatures w14:val="standardContextual"/>
              </w:rPr>
              <w:tab/>
            </w:r>
            <w:r w:rsidR="00BA670C" w:rsidRPr="00B62753">
              <w:rPr>
                <w:rStyle w:val="Hyperkobling"/>
                <w:noProof/>
              </w:rPr>
              <w:t>Oppdragsgiver – Trøndelag Fylkeskommune</w:t>
            </w:r>
            <w:r w:rsidR="00BA670C">
              <w:rPr>
                <w:noProof/>
                <w:webHidden/>
              </w:rPr>
              <w:tab/>
            </w:r>
            <w:r w:rsidR="00BA670C">
              <w:rPr>
                <w:noProof/>
                <w:webHidden/>
              </w:rPr>
              <w:fldChar w:fldCharType="begin"/>
            </w:r>
            <w:r w:rsidR="00BA670C">
              <w:rPr>
                <w:noProof/>
                <w:webHidden/>
              </w:rPr>
              <w:instrText xml:space="preserve"> PAGEREF _Toc172214215 \h </w:instrText>
            </w:r>
            <w:r w:rsidR="00BA670C">
              <w:rPr>
                <w:noProof/>
                <w:webHidden/>
              </w:rPr>
            </w:r>
            <w:r w:rsidR="00BA670C">
              <w:rPr>
                <w:noProof/>
                <w:webHidden/>
              </w:rPr>
              <w:fldChar w:fldCharType="separate"/>
            </w:r>
            <w:r w:rsidR="006F434D">
              <w:rPr>
                <w:noProof/>
                <w:webHidden/>
              </w:rPr>
              <w:t>4</w:t>
            </w:r>
            <w:r w:rsidR="00BA670C">
              <w:rPr>
                <w:noProof/>
                <w:webHidden/>
              </w:rPr>
              <w:fldChar w:fldCharType="end"/>
            </w:r>
          </w:hyperlink>
        </w:p>
        <w:p w14:paraId="4F4693B8" w14:textId="5C075112" w:rsidR="00BA670C" w:rsidRDefault="000403AF">
          <w:pPr>
            <w:pStyle w:val="INNH2"/>
            <w:tabs>
              <w:tab w:val="left" w:pos="720"/>
              <w:tab w:val="right" w:leader="dot" w:pos="9060"/>
            </w:tabs>
            <w:rPr>
              <w:rFonts w:asciiTheme="minorHAnsi" w:eastAsiaTheme="minorEastAsia" w:hAnsiTheme="minorHAnsi" w:cstheme="minorBidi"/>
              <w:noProof/>
              <w:kern w:val="2"/>
              <w:sz w:val="24"/>
              <w:szCs w:val="24"/>
              <w14:ligatures w14:val="standardContextual"/>
            </w:rPr>
          </w:pPr>
          <w:hyperlink w:anchor="_Toc172214216" w:history="1">
            <w:r w:rsidR="00BA670C" w:rsidRPr="00B62753">
              <w:rPr>
                <w:rStyle w:val="Hyperkobling"/>
                <w:noProof/>
              </w:rPr>
              <w:t>1.2</w:t>
            </w:r>
            <w:r w:rsidR="00BA670C">
              <w:rPr>
                <w:rFonts w:asciiTheme="minorHAnsi" w:eastAsiaTheme="minorEastAsia" w:hAnsiTheme="minorHAnsi" w:cstheme="minorBidi"/>
                <w:noProof/>
                <w:kern w:val="2"/>
                <w:sz w:val="24"/>
                <w:szCs w:val="24"/>
                <w14:ligatures w14:val="standardContextual"/>
              </w:rPr>
              <w:tab/>
            </w:r>
            <w:r w:rsidR="00BA670C" w:rsidRPr="00B62753">
              <w:rPr>
                <w:rStyle w:val="Hyperkobling"/>
                <w:noProof/>
              </w:rPr>
              <w:t>Beskrivelse av prosjektet</w:t>
            </w:r>
            <w:r w:rsidR="00BA670C">
              <w:rPr>
                <w:noProof/>
                <w:webHidden/>
              </w:rPr>
              <w:tab/>
            </w:r>
            <w:r w:rsidR="00BA670C">
              <w:rPr>
                <w:noProof/>
                <w:webHidden/>
              </w:rPr>
              <w:fldChar w:fldCharType="begin"/>
            </w:r>
            <w:r w:rsidR="00BA670C">
              <w:rPr>
                <w:noProof/>
                <w:webHidden/>
              </w:rPr>
              <w:instrText xml:space="preserve"> PAGEREF _Toc172214216 \h </w:instrText>
            </w:r>
            <w:r w:rsidR="00BA670C">
              <w:rPr>
                <w:noProof/>
                <w:webHidden/>
              </w:rPr>
            </w:r>
            <w:r w:rsidR="00BA670C">
              <w:rPr>
                <w:noProof/>
                <w:webHidden/>
              </w:rPr>
              <w:fldChar w:fldCharType="separate"/>
            </w:r>
            <w:r w:rsidR="006F434D">
              <w:rPr>
                <w:noProof/>
                <w:webHidden/>
              </w:rPr>
              <w:t>4</w:t>
            </w:r>
            <w:r w:rsidR="00BA670C">
              <w:rPr>
                <w:noProof/>
                <w:webHidden/>
              </w:rPr>
              <w:fldChar w:fldCharType="end"/>
            </w:r>
          </w:hyperlink>
        </w:p>
        <w:p w14:paraId="619DDFAB" w14:textId="5995A78F" w:rsidR="00BA670C" w:rsidRDefault="000403AF">
          <w:pPr>
            <w:pStyle w:val="INNH3"/>
            <w:tabs>
              <w:tab w:val="right" w:leader="dot" w:pos="9060"/>
            </w:tabs>
            <w:rPr>
              <w:rFonts w:asciiTheme="minorHAnsi" w:eastAsiaTheme="minorEastAsia" w:hAnsiTheme="minorHAnsi" w:cstheme="minorBidi"/>
              <w:noProof/>
              <w:kern w:val="2"/>
              <w:sz w:val="24"/>
              <w:szCs w:val="24"/>
              <w14:ligatures w14:val="standardContextual"/>
            </w:rPr>
          </w:pPr>
          <w:hyperlink w:anchor="_Toc172214217" w:history="1">
            <w:r w:rsidR="00BA670C" w:rsidRPr="00B62753">
              <w:rPr>
                <w:rStyle w:val="Hyperkobling"/>
                <w:noProof/>
              </w:rPr>
              <w:t>1.2.1 Hovedmålsetning:</w:t>
            </w:r>
            <w:r w:rsidR="00BA670C">
              <w:rPr>
                <w:noProof/>
                <w:webHidden/>
              </w:rPr>
              <w:tab/>
            </w:r>
            <w:r w:rsidR="00BA670C">
              <w:rPr>
                <w:noProof/>
                <w:webHidden/>
              </w:rPr>
              <w:fldChar w:fldCharType="begin"/>
            </w:r>
            <w:r w:rsidR="00BA670C">
              <w:rPr>
                <w:noProof/>
                <w:webHidden/>
              </w:rPr>
              <w:instrText xml:space="preserve"> PAGEREF _Toc172214217 \h </w:instrText>
            </w:r>
            <w:r w:rsidR="00BA670C">
              <w:rPr>
                <w:noProof/>
                <w:webHidden/>
              </w:rPr>
            </w:r>
            <w:r w:rsidR="00BA670C">
              <w:rPr>
                <w:noProof/>
                <w:webHidden/>
              </w:rPr>
              <w:fldChar w:fldCharType="separate"/>
            </w:r>
            <w:r w:rsidR="006F434D">
              <w:rPr>
                <w:noProof/>
                <w:webHidden/>
              </w:rPr>
              <w:t>4</w:t>
            </w:r>
            <w:r w:rsidR="00BA670C">
              <w:rPr>
                <w:noProof/>
                <w:webHidden/>
              </w:rPr>
              <w:fldChar w:fldCharType="end"/>
            </w:r>
          </w:hyperlink>
        </w:p>
        <w:p w14:paraId="009A9D8F" w14:textId="7BABA1C1" w:rsidR="00BA670C" w:rsidRDefault="000403AF">
          <w:pPr>
            <w:pStyle w:val="INNH3"/>
            <w:tabs>
              <w:tab w:val="right" w:leader="dot" w:pos="9060"/>
            </w:tabs>
            <w:rPr>
              <w:rFonts w:asciiTheme="minorHAnsi" w:eastAsiaTheme="minorEastAsia" w:hAnsiTheme="minorHAnsi" w:cstheme="minorBidi"/>
              <w:noProof/>
              <w:kern w:val="2"/>
              <w:sz w:val="24"/>
              <w:szCs w:val="24"/>
              <w14:ligatures w14:val="standardContextual"/>
            </w:rPr>
          </w:pPr>
          <w:hyperlink w:anchor="_Toc172214218" w:history="1">
            <w:r w:rsidR="00BA670C" w:rsidRPr="00B62753">
              <w:rPr>
                <w:rStyle w:val="Hyperkobling"/>
                <w:noProof/>
              </w:rPr>
              <w:t>1.2.2 Omfang og avgrensning</w:t>
            </w:r>
            <w:r w:rsidR="00BA670C">
              <w:rPr>
                <w:noProof/>
                <w:webHidden/>
              </w:rPr>
              <w:tab/>
            </w:r>
            <w:r w:rsidR="00BA670C">
              <w:rPr>
                <w:noProof/>
                <w:webHidden/>
              </w:rPr>
              <w:fldChar w:fldCharType="begin"/>
            </w:r>
            <w:r w:rsidR="00BA670C">
              <w:rPr>
                <w:noProof/>
                <w:webHidden/>
              </w:rPr>
              <w:instrText xml:space="preserve"> PAGEREF _Toc172214218 \h </w:instrText>
            </w:r>
            <w:r w:rsidR="00BA670C">
              <w:rPr>
                <w:noProof/>
                <w:webHidden/>
              </w:rPr>
            </w:r>
            <w:r w:rsidR="00BA670C">
              <w:rPr>
                <w:noProof/>
                <w:webHidden/>
              </w:rPr>
              <w:fldChar w:fldCharType="separate"/>
            </w:r>
            <w:r w:rsidR="006F434D">
              <w:rPr>
                <w:noProof/>
                <w:webHidden/>
              </w:rPr>
              <w:t>5</w:t>
            </w:r>
            <w:r w:rsidR="00BA670C">
              <w:rPr>
                <w:noProof/>
                <w:webHidden/>
              </w:rPr>
              <w:fldChar w:fldCharType="end"/>
            </w:r>
          </w:hyperlink>
        </w:p>
        <w:p w14:paraId="469B22C8" w14:textId="20EE9AB1" w:rsidR="00BA670C" w:rsidRDefault="000403AF">
          <w:pPr>
            <w:pStyle w:val="INNH3"/>
            <w:tabs>
              <w:tab w:val="left" w:pos="1200"/>
              <w:tab w:val="right" w:leader="dot" w:pos="9060"/>
            </w:tabs>
            <w:rPr>
              <w:rFonts w:asciiTheme="minorHAnsi" w:eastAsiaTheme="minorEastAsia" w:hAnsiTheme="minorHAnsi" w:cstheme="minorBidi"/>
              <w:noProof/>
              <w:kern w:val="2"/>
              <w:sz w:val="24"/>
              <w:szCs w:val="24"/>
              <w14:ligatures w14:val="standardContextual"/>
            </w:rPr>
          </w:pPr>
          <w:hyperlink w:anchor="_Toc172214219" w:history="1">
            <w:r w:rsidR="00BA670C" w:rsidRPr="00B62753">
              <w:rPr>
                <w:rStyle w:val="Hyperkobling"/>
                <w:noProof/>
              </w:rPr>
              <w:t>1.2.3</w:t>
            </w:r>
            <w:r w:rsidR="00BA670C">
              <w:rPr>
                <w:rFonts w:asciiTheme="minorHAnsi" w:eastAsiaTheme="minorEastAsia" w:hAnsiTheme="minorHAnsi" w:cstheme="minorBidi"/>
                <w:noProof/>
                <w:kern w:val="2"/>
                <w:sz w:val="24"/>
                <w:szCs w:val="24"/>
                <w14:ligatures w14:val="standardContextual"/>
              </w:rPr>
              <w:tab/>
            </w:r>
            <w:r w:rsidR="00BA670C" w:rsidRPr="00B62753">
              <w:rPr>
                <w:rStyle w:val="Hyperkobling"/>
                <w:noProof/>
              </w:rPr>
              <w:t>Fast trådløst bredbånd (FTB)</w:t>
            </w:r>
            <w:r w:rsidR="00BA670C">
              <w:rPr>
                <w:noProof/>
                <w:webHidden/>
              </w:rPr>
              <w:tab/>
            </w:r>
            <w:r w:rsidR="00BA670C">
              <w:rPr>
                <w:noProof/>
                <w:webHidden/>
              </w:rPr>
              <w:fldChar w:fldCharType="begin"/>
            </w:r>
            <w:r w:rsidR="00BA670C">
              <w:rPr>
                <w:noProof/>
                <w:webHidden/>
              </w:rPr>
              <w:instrText xml:space="preserve"> PAGEREF _Toc172214219 \h </w:instrText>
            </w:r>
            <w:r w:rsidR="00BA670C">
              <w:rPr>
                <w:noProof/>
                <w:webHidden/>
              </w:rPr>
            </w:r>
            <w:r w:rsidR="00BA670C">
              <w:rPr>
                <w:noProof/>
                <w:webHidden/>
              </w:rPr>
              <w:fldChar w:fldCharType="separate"/>
            </w:r>
            <w:r w:rsidR="006F434D">
              <w:rPr>
                <w:noProof/>
                <w:webHidden/>
              </w:rPr>
              <w:t>5</w:t>
            </w:r>
            <w:r w:rsidR="00BA670C">
              <w:rPr>
                <w:noProof/>
                <w:webHidden/>
              </w:rPr>
              <w:fldChar w:fldCharType="end"/>
            </w:r>
          </w:hyperlink>
        </w:p>
        <w:p w14:paraId="48923676" w14:textId="375BD244" w:rsidR="00BA670C" w:rsidRDefault="000403AF">
          <w:pPr>
            <w:pStyle w:val="INNH3"/>
            <w:tabs>
              <w:tab w:val="right" w:leader="dot" w:pos="9060"/>
            </w:tabs>
            <w:rPr>
              <w:rFonts w:asciiTheme="minorHAnsi" w:eastAsiaTheme="minorEastAsia" w:hAnsiTheme="minorHAnsi" w:cstheme="minorBidi"/>
              <w:noProof/>
              <w:kern w:val="2"/>
              <w:sz w:val="24"/>
              <w:szCs w:val="24"/>
              <w14:ligatures w14:val="standardContextual"/>
            </w:rPr>
          </w:pPr>
          <w:hyperlink w:anchor="_Toc172214220" w:history="1">
            <w:r w:rsidR="00BA670C" w:rsidRPr="00B62753">
              <w:rPr>
                <w:rStyle w:val="Hyperkobling"/>
                <w:noProof/>
              </w:rPr>
              <w:t>1.2.4 Opplysninger om området</w:t>
            </w:r>
            <w:r w:rsidR="00BA670C">
              <w:rPr>
                <w:noProof/>
                <w:webHidden/>
              </w:rPr>
              <w:tab/>
            </w:r>
            <w:r w:rsidR="00BA670C">
              <w:rPr>
                <w:noProof/>
                <w:webHidden/>
              </w:rPr>
              <w:fldChar w:fldCharType="begin"/>
            </w:r>
            <w:r w:rsidR="00BA670C">
              <w:rPr>
                <w:noProof/>
                <w:webHidden/>
              </w:rPr>
              <w:instrText xml:space="preserve"> PAGEREF _Toc172214220 \h </w:instrText>
            </w:r>
            <w:r w:rsidR="00BA670C">
              <w:rPr>
                <w:noProof/>
                <w:webHidden/>
              </w:rPr>
            </w:r>
            <w:r w:rsidR="00BA670C">
              <w:rPr>
                <w:noProof/>
                <w:webHidden/>
              </w:rPr>
              <w:fldChar w:fldCharType="separate"/>
            </w:r>
            <w:r w:rsidR="006F434D">
              <w:rPr>
                <w:noProof/>
                <w:webHidden/>
              </w:rPr>
              <w:t>5</w:t>
            </w:r>
            <w:r w:rsidR="00BA670C">
              <w:rPr>
                <w:noProof/>
                <w:webHidden/>
              </w:rPr>
              <w:fldChar w:fldCharType="end"/>
            </w:r>
          </w:hyperlink>
        </w:p>
        <w:p w14:paraId="2C403013" w14:textId="4BD0B92B" w:rsidR="00BA670C" w:rsidRDefault="000403AF">
          <w:pPr>
            <w:pStyle w:val="INNH3"/>
            <w:tabs>
              <w:tab w:val="right" w:leader="dot" w:pos="9060"/>
            </w:tabs>
            <w:rPr>
              <w:rFonts w:asciiTheme="minorHAnsi" w:eastAsiaTheme="minorEastAsia" w:hAnsiTheme="minorHAnsi" w:cstheme="minorBidi"/>
              <w:noProof/>
              <w:kern w:val="2"/>
              <w:sz w:val="24"/>
              <w:szCs w:val="24"/>
              <w14:ligatures w14:val="standardContextual"/>
            </w:rPr>
          </w:pPr>
          <w:hyperlink w:anchor="_Toc172214221" w:history="1">
            <w:r w:rsidR="00BA670C" w:rsidRPr="00B62753">
              <w:rPr>
                <w:rStyle w:val="Hyperkobling"/>
                <w:noProof/>
              </w:rPr>
              <w:t>1.2.5 Avtaleperiode</w:t>
            </w:r>
            <w:r w:rsidR="00BA670C">
              <w:rPr>
                <w:noProof/>
                <w:webHidden/>
              </w:rPr>
              <w:tab/>
            </w:r>
            <w:r w:rsidR="00BA670C">
              <w:rPr>
                <w:noProof/>
                <w:webHidden/>
              </w:rPr>
              <w:fldChar w:fldCharType="begin"/>
            </w:r>
            <w:r w:rsidR="00BA670C">
              <w:rPr>
                <w:noProof/>
                <w:webHidden/>
              </w:rPr>
              <w:instrText xml:space="preserve"> PAGEREF _Toc172214221 \h </w:instrText>
            </w:r>
            <w:r w:rsidR="00BA670C">
              <w:rPr>
                <w:noProof/>
                <w:webHidden/>
              </w:rPr>
            </w:r>
            <w:r w:rsidR="00BA670C">
              <w:rPr>
                <w:noProof/>
                <w:webHidden/>
              </w:rPr>
              <w:fldChar w:fldCharType="separate"/>
            </w:r>
            <w:r w:rsidR="006F434D">
              <w:rPr>
                <w:noProof/>
                <w:webHidden/>
              </w:rPr>
              <w:t>6</w:t>
            </w:r>
            <w:r w:rsidR="00BA670C">
              <w:rPr>
                <w:noProof/>
                <w:webHidden/>
              </w:rPr>
              <w:fldChar w:fldCharType="end"/>
            </w:r>
          </w:hyperlink>
        </w:p>
        <w:p w14:paraId="35810F43" w14:textId="774E22CB" w:rsidR="00BA670C" w:rsidRDefault="000403AF">
          <w:pPr>
            <w:pStyle w:val="INNH3"/>
            <w:tabs>
              <w:tab w:val="right" w:leader="dot" w:pos="9060"/>
            </w:tabs>
            <w:rPr>
              <w:rFonts w:asciiTheme="minorHAnsi" w:eastAsiaTheme="minorEastAsia" w:hAnsiTheme="minorHAnsi" w:cstheme="minorBidi"/>
              <w:noProof/>
              <w:kern w:val="2"/>
              <w:sz w:val="24"/>
              <w:szCs w:val="24"/>
              <w14:ligatures w14:val="standardContextual"/>
            </w:rPr>
          </w:pPr>
          <w:hyperlink w:anchor="_Toc172214222" w:history="1">
            <w:r w:rsidR="00BA670C" w:rsidRPr="00B62753">
              <w:rPr>
                <w:rStyle w:val="Hyperkobling"/>
                <w:noProof/>
              </w:rPr>
              <w:t>1.2.6 Ferdigstillelse</w:t>
            </w:r>
            <w:r w:rsidR="00BA670C">
              <w:rPr>
                <w:noProof/>
                <w:webHidden/>
              </w:rPr>
              <w:tab/>
            </w:r>
            <w:r w:rsidR="00BA670C">
              <w:rPr>
                <w:noProof/>
                <w:webHidden/>
              </w:rPr>
              <w:fldChar w:fldCharType="begin"/>
            </w:r>
            <w:r w:rsidR="00BA670C">
              <w:rPr>
                <w:noProof/>
                <w:webHidden/>
              </w:rPr>
              <w:instrText xml:space="preserve"> PAGEREF _Toc172214222 \h </w:instrText>
            </w:r>
            <w:r w:rsidR="00BA670C">
              <w:rPr>
                <w:noProof/>
                <w:webHidden/>
              </w:rPr>
            </w:r>
            <w:r w:rsidR="00BA670C">
              <w:rPr>
                <w:noProof/>
                <w:webHidden/>
              </w:rPr>
              <w:fldChar w:fldCharType="separate"/>
            </w:r>
            <w:r w:rsidR="006F434D">
              <w:rPr>
                <w:noProof/>
                <w:webHidden/>
              </w:rPr>
              <w:t>6</w:t>
            </w:r>
            <w:r w:rsidR="00BA670C">
              <w:rPr>
                <w:noProof/>
                <w:webHidden/>
              </w:rPr>
              <w:fldChar w:fldCharType="end"/>
            </w:r>
          </w:hyperlink>
        </w:p>
        <w:p w14:paraId="33334652" w14:textId="2129FC9E" w:rsidR="00BA670C" w:rsidRDefault="000403AF">
          <w:pPr>
            <w:pStyle w:val="INNH2"/>
            <w:tabs>
              <w:tab w:val="right" w:leader="dot" w:pos="9060"/>
            </w:tabs>
            <w:rPr>
              <w:rFonts w:asciiTheme="minorHAnsi" w:eastAsiaTheme="minorEastAsia" w:hAnsiTheme="minorHAnsi" w:cstheme="minorBidi"/>
              <w:noProof/>
              <w:kern w:val="2"/>
              <w:sz w:val="24"/>
              <w:szCs w:val="24"/>
              <w14:ligatures w14:val="standardContextual"/>
            </w:rPr>
          </w:pPr>
          <w:hyperlink w:anchor="_Toc172214223" w:history="1">
            <w:r w:rsidR="00BA670C" w:rsidRPr="00B62753">
              <w:rPr>
                <w:rStyle w:val="Hyperkobling"/>
                <w:noProof/>
              </w:rPr>
              <w:t>1.3 Viktige datoer</w:t>
            </w:r>
            <w:r w:rsidR="00BA670C">
              <w:rPr>
                <w:noProof/>
                <w:webHidden/>
              </w:rPr>
              <w:tab/>
            </w:r>
            <w:r w:rsidR="00BA670C">
              <w:rPr>
                <w:noProof/>
                <w:webHidden/>
              </w:rPr>
              <w:fldChar w:fldCharType="begin"/>
            </w:r>
            <w:r w:rsidR="00BA670C">
              <w:rPr>
                <w:noProof/>
                <w:webHidden/>
              </w:rPr>
              <w:instrText xml:space="preserve"> PAGEREF _Toc172214223 \h </w:instrText>
            </w:r>
            <w:r w:rsidR="00BA670C">
              <w:rPr>
                <w:noProof/>
                <w:webHidden/>
              </w:rPr>
            </w:r>
            <w:r w:rsidR="00BA670C">
              <w:rPr>
                <w:noProof/>
                <w:webHidden/>
              </w:rPr>
              <w:fldChar w:fldCharType="separate"/>
            </w:r>
            <w:r w:rsidR="006F434D">
              <w:rPr>
                <w:noProof/>
                <w:webHidden/>
              </w:rPr>
              <w:t>6</w:t>
            </w:r>
            <w:r w:rsidR="00BA670C">
              <w:rPr>
                <w:noProof/>
                <w:webHidden/>
              </w:rPr>
              <w:fldChar w:fldCharType="end"/>
            </w:r>
          </w:hyperlink>
        </w:p>
        <w:p w14:paraId="511D8E7B" w14:textId="6EB0109E" w:rsidR="00BA670C" w:rsidRDefault="000403AF">
          <w:pPr>
            <w:pStyle w:val="INNH1"/>
            <w:rPr>
              <w:rFonts w:asciiTheme="minorHAnsi" w:eastAsiaTheme="minorEastAsia" w:hAnsiTheme="minorHAnsi" w:cstheme="minorBidi"/>
              <w:noProof/>
              <w:kern w:val="2"/>
              <w:sz w:val="24"/>
              <w:szCs w:val="24"/>
              <w14:ligatures w14:val="standardContextual"/>
            </w:rPr>
          </w:pPr>
          <w:hyperlink w:anchor="_Toc172214224" w:history="1">
            <w:r w:rsidR="00BA670C" w:rsidRPr="00B62753">
              <w:rPr>
                <w:rStyle w:val="Hyperkobling"/>
                <w:noProof/>
              </w:rPr>
              <w:t>2</w:t>
            </w:r>
            <w:r w:rsidR="00BA670C">
              <w:rPr>
                <w:rFonts w:asciiTheme="minorHAnsi" w:eastAsiaTheme="minorEastAsia" w:hAnsiTheme="minorHAnsi" w:cstheme="minorBidi"/>
                <w:noProof/>
                <w:kern w:val="2"/>
                <w:sz w:val="24"/>
                <w:szCs w:val="24"/>
                <w14:ligatures w14:val="standardContextual"/>
              </w:rPr>
              <w:tab/>
            </w:r>
            <w:r w:rsidR="00BA670C" w:rsidRPr="00B62753">
              <w:rPr>
                <w:rStyle w:val="Hyperkobling"/>
                <w:noProof/>
              </w:rPr>
              <w:t>REGLER FOR GJENNOMFØRING AV KONKURRANSEN OG KRAV TIL TILBUD</w:t>
            </w:r>
            <w:r w:rsidR="00BA670C">
              <w:rPr>
                <w:noProof/>
                <w:webHidden/>
              </w:rPr>
              <w:tab/>
            </w:r>
            <w:r w:rsidR="00BA670C">
              <w:rPr>
                <w:noProof/>
                <w:webHidden/>
              </w:rPr>
              <w:fldChar w:fldCharType="begin"/>
            </w:r>
            <w:r w:rsidR="00BA670C">
              <w:rPr>
                <w:noProof/>
                <w:webHidden/>
              </w:rPr>
              <w:instrText xml:space="preserve"> PAGEREF _Toc172214224 \h </w:instrText>
            </w:r>
            <w:r w:rsidR="00BA670C">
              <w:rPr>
                <w:noProof/>
                <w:webHidden/>
              </w:rPr>
            </w:r>
            <w:r w:rsidR="00BA670C">
              <w:rPr>
                <w:noProof/>
                <w:webHidden/>
              </w:rPr>
              <w:fldChar w:fldCharType="separate"/>
            </w:r>
            <w:r w:rsidR="006F434D">
              <w:rPr>
                <w:noProof/>
                <w:webHidden/>
              </w:rPr>
              <w:t>7</w:t>
            </w:r>
            <w:r w:rsidR="00BA670C">
              <w:rPr>
                <w:noProof/>
                <w:webHidden/>
              </w:rPr>
              <w:fldChar w:fldCharType="end"/>
            </w:r>
          </w:hyperlink>
        </w:p>
        <w:p w14:paraId="75EFE497" w14:textId="39E154C5" w:rsidR="00BA670C" w:rsidRDefault="000403AF">
          <w:pPr>
            <w:pStyle w:val="INNH2"/>
            <w:tabs>
              <w:tab w:val="right" w:leader="dot" w:pos="9060"/>
            </w:tabs>
            <w:rPr>
              <w:rFonts w:asciiTheme="minorHAnsi" w:eastAsiaTheme="minorEastAsia" w:hAnsiTheme="minorHAnsi" w:cstheme="minorBidi"/>
              <w:noProof/>
              <w:kern w:val="2"/>
              <w:sz w:val="24"/>
              <w:szCs w:val="24"/>
              <w14:ligatures w14:val="standardContextual"/>
            </w:rPr>
          </w:pPr>
          <w:hyperlink w:anchor="_Toc172214225" w:history="1">
            <w:r w:rsidR="00BA670C" w:rsidRPr="00B62753">
              <w:rPr>
                <w:rStyle w:val="Hyperkobling"/>
                <w:noProof/>
              </w:rPr>
              <w:t>2.1 Konkurranseprosedyre</w:t>
            </w:r>
            <w:r w:rsidR="00BA670C">
              <w:rPr>
                <w:noProof/>
                <w:webHidden/>
              </w:rPr>
              <w:tab/>
            </w:r>
            <w:r w:rsidR="00BA670C">
              <w:rPr>
                <w:noProof/>
                <w:webHidden/>
              </w:rPr>
              <w:fldChar w:fldCharType="begin"/>
            </w:r>
            <w:r w:rsidR="00BA670C">
              <w:rPr>
                <w:noProof/>
                <w:webHidden/>
              </w:rPr>
              <w:instrText xml:space="preserve"> PAGEREF _Toc172214225 \h </w:instrText>
            </w:r>
            <w:r w:rsidR="00BA670C">
              <w:rPr>
                <w:noProof/>
                <w:webHidden/>
              </w:rPr>
            </w:r>
            <w:r w:rsidR="00BA670C">
              <w:rPr>
                <w:noProof/>
                <w:webHidden/>
              </w:rPr>
              <w:fldChar w:fldCharType="separate"/>
            </w:r>
            <w:r w:rsidR="006F434D">
              <w:rPr>
                <w:noProof/>
                <w:webHidden/>
              </w:rPr>
              <w:t>7</w:t>
            </w:r>
            <w:r w:rsidR="00BA670C">
              <w:rPr>
                <w:noProof/>
                <w:webHidden/>
              </w:rPr>
              <w:fldChar w:fldCharType="end"/>
            </w:r>
          </w:hyperlink>
        </w:p>
        <w:p w14:paraId="0F2161E1" w14:textId="3AB273AA" w:rsidR="00BA670C" w:rsidRDefault="000403AF">
          <w:pPr>
            <w:pStyle w:val="INNH2"/>
            <w:tabs>
              <w:tab w:val="right" w:leader="dot" w:pos="9060"/>
            </w:tabs>
            <w:rPr>
              <w:rFonts w:asciiTheme="minorHAnsi" w:eastAsiaTheme="minorEastAsia" w:hAnsiTheme="minorHAnsi" w:cstheme="minorBidi"/>
              <w:noProof/>
              <w:kern w:val="2"/>
              <w:sz w:val="24"/>
              <w:szCs w:val="24"/>
              <w14:ligatures w14:val="standardContextual"/>
            </w:rPr>
          </w:pPr>
          <w:hyperlink w:anchor="_Toc172214226" w:history="1">
            <w:r w:rsidR="00BA670C" w:rsidRPr="00B62753">
              <w:rPr>
                <w:rStyle w:val="Hyperkobling"/>
                <w:noProof/>
              </w:rPr>
              <w:t>2.2 Taushetsplikt</w:t>
            </w:r>
            <w:r w:rsidR="00BA670C">
              <w:rPr>
                <w:noProof/>
                <w:webHidden/>
              </w:rPr>
              <w:tab/>
            </w:r>
            <w:r w:rsidR="00BA670C">
              <w:rPr>
                <w:noProof/>
                <w:webHidden/>
              </w:rPr>
              <w:fldChar w:fldCharType="begin"/>
            </w:r>
            <w:r w:rsidR="00BA670C">
              <w:rPr>
                <w:noProof/>
                <w:webHidden/>
              </w:rPr>
              <w:instrText xml:space="preserve"> PAGEREF _Toc172214226 \h </w:instrText>
            </w:r>
            <w:r w:rsidR="00BA670C">
              <w:rPr>
                <w:noProof/>
                <w:webHidden/>
              </w:rPr>
            </w:r>
            <w:r w:rsidR="00BA670C">
              <w:rPr>
                <w:noProof/>
                <w:webHidden/>
              </w:rPr>
              <w:fldChar w:fldCharType="separate"/>
            </w:r>
            <w:r w:rsidR="006F434D">
              <w:rPr>
                <w:noProof/>
                <w:webHidden/>
              </w:rPr>
              <w:t>7</w:t>
            </w:r>
            <w:r w:rsidR="00BA670C">
              <w:rPr>
                <w:noProof/>
                <w:webHidden/>
              </w:rPr>
              <w:fldChar w:fldCharType="end"/>
            </w:r>
          </w:hyperlink>
        </w:p>
        <w:p w14:paraId="0EB4B34F" w14:textId="48208B61" w:rsidR="00BA670C" w:rsidRDefault="000403AF">
          <w:pPr>
            <w:pStyle w:val="INNH2"/>
            <w:tabs>
              <w:tab w:val="right" w:leader="dot" w:pos="9060"/>
            </w:tabs>
            <w:rPr>
              <w:rFonts w:asciiTheme="minorHAnsi" w:eastAsiaTheme="minorEastAsia" w:hAnsiTheme="minorHAnsi" w:cstheme="minorBidi"/>
              <w:noProof/>
              <w:kern w:val="2"/>
              <w:sz w:val="24"/>
              <w:szCs w:val="24"/>
              <w14:ligatures w14:val="standardContextual"/>
            </w:rPr>
          </w:pPr>
          <w:hyperlink w:anchor="_Toc172214227" w:history="1">
            <w:r w:rsidR="00BA670C" w:rsidRPr="00B62753">
              <w:rPr>
                <w:rStyle w:val="Hyperkobling"/>
                <w:noProof/>
              </w:rPr>
              <w:t>2.3 Vedståelsesfrist</w:t>
            </w:r>
            <w:r w:rsidR="00BA670C">
              <w:rPr>
                <w:noProof/>
                <w:webHidden/>
              </w:rPr>
              <w:tab/>
            </w:r>
            <w:r w:rsidR="00BA670C">
              <w:rPr>
                <w:noProof/>
                <w:webHidden/>
              </w:rPr>
              <w:fldChar w:fldCharType="begin"/>
            </w:r>
            <w:r w:rsidR="00BA670C">
              <w:rPr>
                <w:noProof/>
                <w:webHidden/>
              </w:rPr>
              <w:instrText xml:space="preserve"> PAGEREF _Toc172214227 \h </w:instrText>
            </w:r>
            <w:r w:rsidR="00BA670C">
              <w:rPr>
                <w:noProof/>
                <w:webHidden/>
              </w:rPr>
            </w:r>
            <w:r w:rsidR="00BA670C">
              <w:rPr>
                <w:noProof/>
                <w:webHidden/>
              </w:rPr>
              <w:fldChar w:fldCharType="separate"/>
            </w:r>
            <w:r w:rsidR="006F434D">
              <w:rPr>
                <w:noProof/>
                <w:webHidden/>
              </w:rPr>
              <w:t>7</w:t>
            </w:r>
            <w:r w:rsidR="00BA670C">
              <w:rPr>
                <w:noProof/>
                <w:webHidden/>
              </w:rPr>
              <w:fldChar w:fldCharType="end"/>
            </w:r>
          </w:hyperlink>
        </w:p>
        <w:p w14:paraId="454F8483" w14:textId="6014FFA1" w:rsidR="00BA670C" w:rsidRDefault="000403AF">
          <w:pPr>
            <w:pStyle w:val="INNH2"/>
            <w:tabs>
              <w:tab w:val="right" w:leader="dot" w:pos="9060"/>
            </w:tabs>
            <w:rPr>
              <w:rFonts w:asciiTheme="minorHAnsi" w:eastAsiaTheme="minorEastAsia" w:hAnsiTheme="minorHAnsi" w:cstheme="minorBidi"/>
              <w:noProof/>
              <w:kern w:val="2"/>
              <w:sz w:val="24"/>
              <w:szCs w:val="24"/>
              <w14:ligatures w14:val="standardContextual"/>
            </w:rPr>
          </w:pPr>
          <w:hyperlink w:anchor="_Toc172214228" w:history="1">
            <w:r w:rsidR="00BA670C" w:rsidRPr="00B62753">
              <w:rPr>
                <w:rStyle w:val="Hyperkobling"/>
                <w:noProof/>
              </w:rPr>
              <w:t>2.4 Oppdatering av konkurransegrunnlaget</w:t>
            </w:r>
            <w:r w:rsidR="00BA670C">
              <w:rPr>
                <w:noProof/>
                <w:webHidden/>
              </w:rPr>
              <w:tab/>
            </w:r>
            <w:r w:rsidR="00BA670C">
              <w:rPr>
                <w:noProof/>
                <w:webHidden/>
              </w:rPr>
              <w:fldChar w:fldCharType="begin"/>
            </w:r>
            <w:r w:rsidR="00BA670C">
              <w:rPr>
                <w:noProof/>
                <w:webHidden/>
              </w:rPr>
              <w:instrText xml:space="preserve"> PAGEREF _Toc172214228 \h </w:instrText>
            </w:r>
            <w:r w:rsidR="00BA670C">
              <w:rPr>
                <w:noProof/>
                <w:webHidden/>
              </w:rPr>
            </w:r>
            <w:r w:rsidR="00BA670C">
              <w:rPr>
                <w:noProof/>
                <w:webHidden/>
              </w:rPr>
              <w:fldChar w:fldCharType="separate"/>
            </w:r>
            <w:r w:rsidR="006F434D">
              <w:rPr>
                <w:noProof/>
                <w:webHidden/>
              </w:rPr>
              <w:t>7</w:t>
            </w:r>
            <w:r w:rsidR="00BA670C">
              <w:rPr>
                <w:noProof/>
                <w:webHidden/>
              </w:rPr>
              <w:fldChar w:fldCharType="end"/>
            </w:r>
          </w:hyperlink>
        </w:p>
        <w:p w14:paraId="169B72E1" w14:textId="2766258D" w:rsidR="00BA670C" w:rsidRDefault="000403AF">
          <w:pPr>
            <w:pStyle w:val="INNH2"/>
            <w:tabs>
              <w:tab w:val="right" w:leader="dot" w:pos="9060"/>
            </w:tabs>
            <w:rPr>
              <w:rFonts w:asciiTheme="minorHAnsi" w:eastAsiaTheme="minorEastAsia" w:hAnsiTheme="minorHAnsi" w:cstheme="minorBidi"/>
              <w:noProof/>
              <w:kern w:val="2"/>
              <w:sz w:val="24"/>
              <w:szCs w:val="24"/>
              <w14:ligatures w14:val="standardContextual"/>
            </w:rPr>
          </w:pPr>
          <w:hyperlink w:anchor="_Toc172214229" w:history="1">
            <w:r w:rsidR="00BA670C" w:rsidRPr="00B62753">
              <w:rPr>
                <w:rStyle w:val="Hyperkobling"/>
                <w:noProof/>
              </w:rPr>
              <w:t>2.5 Tilleggsopplysninger</w:t>
            </w:r>
            <w:r w:rsidR="00BA670C">
              <w:rPr>
                <w:noProof/>
                <w:webHidden/>
              </w:rPr>
              <w:tab/>
            </w:r>
            <w:r w:rsidR="00BA670C">
              <w:rPr>
                <w:noProof/>
                <w:webHidden/>
              </w:rPr>
              <w:fldChar w:fldCharType="begin"/>
            </w:r>
            <w:r w:rsidR="00BA670C">
              <w:rPr>
                <w:noProof/>
                <w:webHidden/>
              </w:rPr>
              <w:instrText xml:space="preserve"> PAGEREF _Toc172214229 \h </w:instrText>
            </w:r>
            <w:r w:rsidR="00BA670C">
              <w:rPr>
                <w:noProof/>
                <w:webHidden/>
              </w:rPr>
            </w:r>
            <w:r w:rsidR="00BA670C">
              <w:rPr>
                <w:noProof/>
                <w:webHidden/>
              </w:rPr>
              <w:fldChar w:fldCharType="separate"/>
            </w:r>
            <w:r w:rsidR="006F434D">
              <w:rPr>
                <w:noProof/>
                <w:webHidden/>
              </w:rPr>
              <w:t>7</w:t>
            </w:r>
            <w:r w:rsidR="00BA670C">
              <w:rPr>
                <w:noProof/>
                <w:webHidden/>
              </w:rPr>
              <w:fldChar w:fldCharType="end"/>
            </w:r>
          </w:hyperlink>
        </w:p>
        <w:p w14:paraId="6492DAAF" w14:textId="7145207D" w:rsidR="00BA670C" w:rsidRDefault="000403AF">
          <w:pPr>
            <w:pStyle w:val="INNH2"/>
            <w:tabs>
              <w:tab w:val="right" w:leader="dot" w:pos="9060"/>
            </w:tabs>
            <w:rPr>
              <w:rFonts w:asciiTheme="minorHAnsi" w:eastAsiaTheme="minorEastAsia" w:hAnsiTheme="minorHAnsi" w:cstheme="minorBidi"/>
              <w:noProof/>
              <w:kern w:val="2"/>
              <w:sz w:val="24"/>
              <w:szCs w:val="24"/>
              <w14:ligatures w14:val="standardContextual"/>
            </w:rPr>
          </w:pPr>
          <w:hyperlink w:anchor="_Toc172214230" w:history="1">
            <w:r w:rsidR="00BA670C" w:rsidRPr="00B62753">
              <w:rPr>
                <w:rStyle w:val="Hyperkobling"/>
                <w:noProof/>
              </w:rPr>
              <w:t>2.6 Oppfordring til interessenter</w:t>
            </w:r>
            <w:r w:rsidR="00BA670C">
              <w:rPr>
                <w:noProof/>
                <w:webHidden/>
              </w:rPr>
              <w:tab/>
            </w:r>
            <w:r w:rsidR="00BA670C">
              <w:rPr>
                <w:noProof/>
                <w:webHidden/>
              </w:rPr>
              <w:fldChar w:fldCharType="begin"/>
            </w:r>
            <w:r w:rsidR="00BA670C">
              <w:rPr>
                <w:noProof/>
                <w:webHidden/>
              </w:rPr>
              <w:instrText xml:space="preserve"> PAGEREF _Toc172214230 \h </w:instrText>
            </w:r>
            <w:r w:rsidR="00BA670C">
              <w:rPr>
                <w:noProof/>
                <w:webHidden/>
              </w:rPr>
            </w:r>
            <w:r w:rsidR="00BA670C">
              <w:rPr>
                <w:noProof/>
                <w:webHidden/>
              </w:rPr>
              <w:fldChar w:fldCharType="separate"/>
            </w:r>
            <w:r w:rsidR="006F434D">
              <w:rPr>
                <w:noProof/>
                <w:webHidden/>
              </w:rPr>
              <w:t>8</w:t>
            </w:r>
            <w:r w:rsidR="00BA670C">
              <w:rPr>
                <w:noProof/>
                <w:webHidden/>
              </w:rPr>
              <w:fldChar w:fldCharType="end"/>
            </w:r>
          </w:hyperlink>
        </w:p>
        <w:p w14:paraId="70DC4735" w14:textId="7FB5D16C" w:rsidR="00BA670C" w:rsidRDefault="000403AF">
          <w:pPr>
            <w:pStyle w:val="INNH2"/>
            <w:tabs>
              <w:tab w:val="right" w:leader="dot" w:pos="9060"/>
            </w:tabs>
            <w:rPr>
              <w:rFonts w:asciiTheme="minorHAnsi" w:eastAsiaTheme="minorEastAsia" w:hAnsiTheme="minorHAnsi" w:cstheme="minorBidi"/>
              <w:noProof/>
              <w:kern w:val="2"/>
              <w:sz w:val="24"/>
              <w:szCs w:val="24"/>
              <w14:ligatures w14:val="standardContextual"/>
            </w:rPr>
          </w:pPr>
          <w:hyperlink w:anchor="_Toc172214231" w:history="1">
            <w:r w:rsidR="00BA670C" w:rsidRPr="00B62753">
              <w:rPr>
                <w:rStyle w:val="Hyperkobling"/>
                <w:noProof/>
              </w:rPr>
              <w:t>Offentlighet</w:t>
            </w:r>
            <w:r w:rsidR="00BA670C">
              <w:rPr>
                <w:noProof/>
                <w:webHidden/>
              </w:rPr>
              <w:tab/>
            </w:r>
            <w:r w:rsidR="00BA670C">
              <w:rPr>
                <w:noProof/>
                <w:webHidden/>
              </w:rPr>
              <w:fldChar w:fldCharType="begin"/>
            </w:r>
            <w:r w:rsidR="00BA670C">
              <w:rPr>
                <w:noProof/>
                <w:webHidden/>
              </w:rPr>
              <w:instrText xml:space="preserve"> PAGEREF _Toc172214231 \h </w:instrText>
            </w:r>
            <w:r w:rsidR="00BA670C">
              <w:rPr>
                <w:noProof/>
                <w:webHidden/>
              </w:rPr>
            </w:r>
            <w:r w:rsidR="00BA670C">
              <w:rPr>
                <w:noProof/>
                <w:webHidden/>
              </w:rPr>
              <w:fldChar w:fldCharType="separate"/>
            </w:r>
            <w:r w:rsidR="006F434D">
              <w:rPr>
                <w:noProof/>
                <w:webHidden/>
              </w:rPr>
              <w:t>8</w:t>
            </w:r>
            <w:r w:rsidR="00BA670C">
              <w:rPr>
                <w:noProof/>
                <w:webHidden/>
              </w:rPr>
              <w:fldChar w:fldCharType="end"/>
            </w:r>
          </w:hyperlink>
        </w:p>
        <w:p w14:paraId="4DA4C213" w14:textId="385E3644" w:rsidR="00BA670C" w:rsidRDefault="000403AF">
          <w:pPr>
            <w:pStyle w:val="INNH2"/>
            <w:tabs>
              <w:tab w:val="right" w:leader="dot" w:pos="9060"/>
            </w:tabs>
            <w:rPr>
              <w:rFonts w:asciiTheme="minorHAnsi" w:eastAsiaTheme="minorEastAsia" w:hAnsiTheme="minorHAnsi" w:cstheme="minorBidi"/>
              <w:noProof/>
              <w:kern w:val="2"/>
              <w:sz w:val="24"/>
              <w:szCs w:val="24"/>
              <w14:ligatures w14:val="standardContextual"/>
            </w:rPr>
          </w:pPr>
          <w:hyperlink w:anchor="_Toc172214232" w:history="1">
            <w:r w:rsidR="00BA670C" w:rsidRPr="00B62753">
              <w:rPr>
                <w:rStyle w:val="Hyperkobling"/>
                <w:noProof/>
              </w:rPr>
              <w:t>Habilitet</w:t>
            </w:r>
            <w:r w:rsidR="00BA670C">
              <w:rPr>
                <w:noProof/>
                <w:webHidden/>
              </w:rPr>
              <w:tab/>
            </w:r>
            <w:r w:rsidR="00BA670C">
              <w:rPr>
                <w:noProof/>
                <w:webHidden/>
              </w:rPr>
              <w:fldChar w:fldCharType="begin"/>
            </w:r>
            <w:r w:rsidR="00BA670C">
              <w:rPr>
                <w:noProof/>
                <w:webHidden/>
              </w:rPr>
              <w:instrText xml:space="preserve"> PAGEREF _Toc172214232 \h </w:instrText>
            </w:r>
            <w:r w:rsidR="00BA670C">
              <w:rPr>
                <w:noProof/>
                <w:webHidden/>
              </w:rPr>
            </w:r>
            <w:r w:rsidR="00BA670C">
              <w:rPr>
                <w:noProof/>
                <w:webHidden/>
              </w:rPr>
              <w:fldChar w:fldCharType="separate"/>
            </w:r>
            <w:r w:rsidR="006F434D">
              <w:rPr>
                <w:noProof/>
                <w:webHidden/>
              </w:rPr>
              <w:t>8</w:t>
            </w:r>
            <w:r w:rsidR="00BA670C">
              <w:rPr>
                <w:noProof/>
                <w:webHidden/>
              </w:rPr>
              <w:fldChar w:fldCharType="end"/>
            </w:r>
          </w:hyperlink>
        </w:p>
        <w:p w14:paraId="44B63CA0" w14:textId="78FDA0B7" w:rsidR="00BA670C" w:rsidRDefault="000403AF">
          <w:pPr>
            <w:pStyle w:val="INNH2"/>
            <w:tabs>
              <w:tab w:val="right" w:leader="dot" w:pos="9060"/>
            </w:tabs>
            <w:rPr>
              <w:rFonts w:asciiTheme="minorHAnsi" w:eastAsiaTheme="minorEastAsia" w:hAnsiTheme="minorHAnsi" w:cstheme="minorBidi"/>
              <w:noProof/>
              <w:kern w:val="2"/>
              <w:sz w:val="24"/>
              <w:szCs w:val="24"/>
              <w14:ligatures w14:val="standardContextual"/>
            </w:rPr>
          </w:pPr>
          <w:hyperlink w:anchor="_Toc172214233" w:history="1">
            <w:r w:rsidR="00BA670C" w:rsidRPr="00B62753">
              <w:rPr>
                <w:rStyle w:val="Hyperkobling"/>
                <w:noProof/>
              </w:rPr>
              <w:t>Avvik</w:t>
            </w:r>
            <w:r w:rsidR="00BA670C">
              <w:rPr>
                <w:noProof/>
                <w:webHidden/>
              </w:rPr>
              <w:tab/>
            </w:r>
            <w:r w:rsidR="00BA670C">
              <w:rPr>
                <w:noProof/>
                <w:webHidden/>
              </w:rPr>
              <w:fldChar w:fldCharType="begin"/>
            </w:r>
            <w:r w:rsidR="00BA670C">
              <w:rPr>
                <w:noProof/>
                <w:webHidden/>
              </w:rPr>
              <w:instrText xml:space="preserve"> PAGEREF _Toc172214233 \h </w:instrText>
            </w:r>
            <w:r w:rsidR="00BA670C">
              <w:rPr>
                <w:noProof/>
                <w:webHidden/>
              </w:rPr>
            </w:r>
            <w:r w:rsidR="00BA670C">
              <w:rPr>
                <w:noProof/>
                <w:webHidden/>
              </w:rPr>
              <w:fldChar w:fldCharType="separate"/>
            </w:r>
            <w:r w:rsidR="006F434D">
              <w:rPr>
                <w:noProof/>
                <w:webHidden/>
              </w:rPr>
              <w:t>8</w:t>
            </w:r>
            <w:r w:rsidR="00BA670C">
              <w:rPr>
                <w:noProof/>
                <w:webHidden/>
              </w:rPr>
              <w:fldChar w:fldCharType="end"/>
            </w:r>
          </w:hyperlink>
        </w:p>
        <w:p w14:paraId="1E40AB48" w14:textId="1612B37B" w:rsidR="00BA670C" w:rsidRDefault="000403AF">
          <w:pPr>
            <w:pStyle w:val="INNH2"/>
            <w:tabs>
              <w:tab w:val="right" w:leader="dot" w:pos="9060"/>
            </w:tabs>
            <w:rPr>
              <w:rFonts w:asciiTheme="minorHAnsi" w:eastAsiaTheme="minorEastAsia" w:hAnsiTheme="minorHAnsi" w:cstheme="minorBidi"/>
              <w:noProof/>
              <w:kern w:val="2"/>
              <w:sz w:val="24"/>
              <w:szCs w:val="24"/>
              <w14:ligatures w14:val="standardContextual"/>
            </w:rPr>
          </w:pPr>
          <w:hyperlink w:anchor="_Toc172214234" w:history="1">
            <w:r w:rsidR="00BA670C" w:rsidRPr="00B62753">
              <w:rPr>
                <w:rStyle w:val="Hyperkobling"/>
                <w:noProof/>
              </w:rPr>
              <w:t>Vederlag</w:t>
            </w:r>
            <w:r w:rsidR="00BA670C">
              <w:rPr>
                <w:noProof/>
                <w:webHidden/>
              </w:rPr>
              <w:tab/>
            </w:r>
            <w:r w:rsidR="00BA670C">
              <w:rPr>
                <w:noProof/>
                <w:webHidden/>
              </w:rPr>
              <w:fldChar w:fldCharType="begin"/>
            </w:r>
            <w:r w:rsidR="00BA670C">
              <w:rPr>
                <w:noProof/>
                <w:webHidden/>
              </w:rPr>
              <w:instrText xml:space="preserve"> PAGEREF _Toc172214234 \h </w:instrText>
            </w:r>
            <w:r w:rsidR="00BA670C">
              <w:rPr>
                <w:noProof/>
                <w:webHidden/>
              </w:rPr>
            </w:r>
            <w:r w:rsidR="00BA670C">
              <w:rPr>
                <w:noProof/>
                <w:webHidden/>
              </w:rPr>
              <w:fldChar w:fldCharType="separate"/>
            </w:r>
            <w:r w:rsidR="006F434D">
              <w:rPr>
                <w:noProof/>
                <w:webHidden/>
              </w:rPr>
              <w:t>9</w:t>
            </w:r>
            <w:r w:rsidR="00BA670C">
              <w:rPr>
                <w:noProof/>
                <w:webHidden/>
              </w:rPr>
              <w:fldChar w:fldCharType="end"/>
            </w:r>
          </w:hyperlink>
        </w:p>
        <w:p w14:paraId="31F7A4E0" w14:textId="45CDA9D9" w:rsidR="00BA670C" w:rsidRDefault="000403AF">
          <w:pPr>
            <w:pStyle w:val="INNH2"/>
            <w:tabs>
              <w:tab w:val="right" w:leader="dot" w:pos="9060"/>
            </w:tabs>
            <w:rPr>
              <w:rFonts w:asciiTheme="minorHAnsi" w:eastAsiaTheme="minorEastAsia" w:hAnsiTheme="minorHAnsi" w:cstheme="minorBidi"/>
              <w:noProof/>
              <w:kern w:val="2"/>
              <w:sz w:val="24"/>
              <w:szCs w:val="24"/>
              <w14:ligatures w14:val="standardContextual"/>
            </w:rPr>
          </w:pPr>
          <w:hyperlink w:anchor="_Toc172214235" w:history="1">
            <w:r w:rsidR="00BA670C" w:rsidRPr="00B62753">
              <w:rPr>
                <w:rStyle w:val="Hyperkobling"/>
                <w:noProof/>
              </w:rPr>
              <w:t>Avlysning av konkurransen og totalforkastelse</w:t>
            </w:r>
            <w:r w:rsidR="00BA670C">
              <w:rPr>
                <w:noProof/>
                <w:webHidden/>
              </w:rPr>
              <w:tab/>
            </w:r>
            <w:r w:rsidR="00BA670C">
              <w:rPr>
                <w:noProof/>
                <w:webHidden/>
              </w:rPr>
              <w:fldChar w:fldCharType="begin"/>
            </w:r>
            <w:r w:rsidR="00BA670C">
              <w:rPr>
                <w:noProof/>
                <w:webHidden/>
              </w:rPr>
              <w:instrText xml:space="preserve"> PAGEREF _Toc172214235 \h </w:instrText>
            </w:r>
            <w:r w:rsidR="00BA670C">
              <w:rPr>
                <w:noProof/>
                <w:webHidden/>
              </w:rPr>
            </w:r>
            <w:r w:rsidR="00BA670C">
              <w:rPr>
                <w:noProof/>
                <w:webHidden/>
              </w:rPr>
              <w:fldChar w:fldCharType="separate"/>
            </w:r>
            <w:r w:rsidR="006F434D">
              <w:rPr>
                <w:noProof/>
                <w:webHidden/>
              </w:rPr>
              <w:t>9</w:t>
            </w:r>
            <w:r w:rsidR="00BA670C">
              <w:rPr>
                <w:noProof/>
                <w:webHidden/>
              </w:rPr>
              <w:fldChar w:fldCharType="end"/>
            </w:r>
          </w:hyperlink>
        </w:p>
        <w:p w14:paraId="047CF64D" w14:textId="7363FD2D" w:rsidR="00BA670C" w:rsidRDefault="000403AF">
          <w:pPr>
            <w:pStyle w:val="INNH1"/>
            <w:rPr>
              <w:rFonts w:asciiTheme="minorHAnsi" w:eastAsiaTheme="minorEastAsia" w:hAnsiTheme="minorHAnsi" w:cstheme="minorBidi"/>
              <w:noProof/>
              <w:kern w:val="2"/>
              <w:sz w:val="24"/>
              <w:szCs w:val="24"/>
              <w14:ligatures w14:val="standardContextual"/>
            </w:rPr>
          </w:pPr>
          <w:hyperlink w:anchor="_Toc172214236" w:history="1">
            <w:r w:rsidR="00BA670C" w:rsidRPr="00B62753">
              <w:rPr>
                <w:rStyle w:val="Hyperkobling"/>
                <w:noProof/>
              </w:rPr>
              <w:t>3</w:t>
            </w:r>
            <w:r w:rsidR="00BA670C">
              <w:rPr>
                <w:rFonts w:asciiTheme="minorHAnsi" w:eastAsiaTheme="minorEastAsia" w:hAnsiTheme="minorHAnsi" w:cstheme="minorBidi"/>
                <w:noProof/>
                <w:kern w:val="2"/>
                <w:sz w:val="24"/>
                <w:szCs w:val="24"/>
                <w14:ligatures w14:val="standardContextual"/>
              </w:rPr>
              <w:tab/>
            </w:r>
            <w:r w:rsidR="00BA670C" w:rsidRPr="00B62753">
              <w:rPr>
                <w:rStyle w:val="Hyperkobling"/>
                <w:noProof/>
              </w:rPr>
              <w:t>DET EUROPEISKE EGENERKLÆRINGSSKJEMAET (ESPD)</w:t>
            </w:r>
            <w:r w:rsidR="00BA670C">
              <w:rPr>
                <w:noProof/>
                <w:webHidden/>
              </w:rPr>
              <w:tab/>
            </w:r>
            <w:r w:rsidR="00BA670C">
              <w:rPr>
                <w:noProof/>
                <w:webHidden/>
              </w:rPr>
              <w:fldChar w:fldCharType="begin"/>
            </w:r>
            <w:r w:rsidR="00BA670C">
              <w:rPr>
                <w:noProof/>
                <w:webHidden/>
              </w:rPr>
              <w:instrText xml:space="preserve"> PAGEREF _Toc172214236 \h </w:instrText>
            </w:r>
            <w:r w:rsidR="00BA670C">
              <w:rPr>
                <w:noProof/>
                <w:webHidden/>
              </w:rPr>
            </w:r>
            <w:r w:rsidR="00BA670C">
              <w:rPr>
                <w:noProof/>
                <w:webHidden/>
              </w:rPr>
              <w:fldChar w:fldCharType="separate"/>
            </w:r>
            <w:r w:rsidR="006F434D">
              <w:rPr>
                <w:noProof/>
                <w:webHidden/>
              </w:rPr>
              <w:t>9</w:t>
            </w:r>
            <w:r w:rsidR="00BA670C">
              <w:rPr>
                <w:noProof/>
                <w:webHidden/>
              </w:rPr>
              <w:fldChar w:fldCharType="end"/>
            </w:r>
          </w:hyperlink>
        </w:p>
        <w:p w14:paraId="4901A20B" w14:textId="0E22DA18" w:rsidR="00BA670C" w:rsidRDefault="000403AF">
          <w:pPr>
            <w:pStyle w:val="INNH2"/>
            <w:tabs>
              <w:tab w:val="right" w:leader="dot" w:pos="9060"/>
            </w:tabs>
            <w:rPr>
              <w:rFonts w:asciiTheme="minorHAnsi" w:eastAsiaTheme="minorEastAsia" w:hAnsiTheme="minorHAnsi" w:cstheme="minorBidi"/>
              <w:noProof/>
              <w:kern w:val="2"/>
              <w:sz w:val="24"/>
              <w:szCs w:val="24"/>
              <w14:ligatures w14:val="standardContextual"/>
            </w:rPr>
          </w:pPr>
          <w:hyperlink w:anchor="_Toc172214237" w:history="1">
            <w:r w:rsidR="00BA670C" w:rsidRPr="00B62753">
              <w:rPr>
                <w:rStyle w:val="Hyperkobling"/>
                <w:noProof/>
              </w:rPr>
              <w:t>Generelt om ESPD</w:t>
            </w:r>
            <w:r w:rsidR="00BA670C">
              <w:rPr>
                <w:noProof/>
                <w:webHidden/>
              </w:rPr>
              <w:tab/>
            </w:r>
            <w:r w:rsidR="00BA670C">
              <w:rPr>
                <w:noProof/>
                <w:webHidden/>
              </w:rPr>
              <w:fldChar w:fldCharType="begin"/>
            </w:r>
            <w:r w:rsidR="00BA670C">
              <w:rPr>
                <w:noProof/>
                <w:webHidden/>
              </w:rPr>
              <w:instrText xml:space="preserve"> PAGEREF _Toc172214237 \h </w:instrText>
            </w:r>
            <w:r w:rsidR="00BA670C">
              <w:rPr>
                <w:noProof/>
                <w:webHidden/>
              </w:rPr>
            </w:r>
            <w:r w:rsidR="00BA670C">
              <w:rPr>
                <w:noProof/>
                <w:webHidden/>
              </w:rPr>
              <w:fldChar w:fldCharType="separate"/>
            </w:r>
            <w:r w:rsidR="006F434D">
              <w:rPr>
                <w:noProof/>
                <w:webHidden/>
              </w:rPr>
              <w:t>9</w:t>
            </w:r>
            <w:r w:rsidR="00BA670C">
              <w:rPr>
                <w:noProof/>
                <w:webHidden/>
              </w:rPr>
              <w:fldChar w:fldCharType="end"/>
            </w:r>
          </w:hyperlink>
        </w:p>
        <w:p w14:paraId="5EB25111" w14:textId="55497954" w:rsidR="00BA670C" w:rsidRDefault="000403AF">
          <w:pPr>
            <w:pStyle w:val="INNH2"/>
            <w:tabs>
              <w:tab w:val="right" w:leader="dot" w:pos="9060"/>
            </w:tabs>
            <w:rPr>
              <w:rFonts w:asciiTheme="minorHAnsi" w:eastAsiaTheme="minorEastAsia" w:hAnsiTheme="minorHAnsi" w:cstheme="minorBidi"/>
              <w:noProof/>
              <w:kern w:val="2"/>
              <w:sz w:val="24"/>
              <w:szCs w:val="24"/>
              <w14:ligatures w14:val="standardContextual"/>
            </w:rPr>
          </w:pPr>
          <w:hyperlink w:anchor="_Toc172214238" w:history="1">
            <w:r w:rsidR="00BA670C" w:rsidRPr="00B62753">
              <w:rPr>
                <w:rStyle w:val="Hyperkobling"/>
                <w:noProof/>
              </w:rPr>
              <w:t>Nasjonale avvisningsgrunner</w:t>
            </w:r>
            <w:r w:rsidR="00BA670C">
              <w:rPr>
                <w:noProof/>
                <w:webHidden/>
              </w:rPr>
              <w:tab/>
            </w:r>
            <w:r w:rsidR="00BA670C">
              <w:rPr>
                <w:noProof/>
                <w:webHidden/>
              </w:rPr>
              <w:fldChar w:fldCharType="begin"/>
            </w:r>
            <w:r w:rsidR="00BA670C">
              <w:rPr>
                <w:noProof/>
                <w:webHidden/>
              </w:rPr>
              <w:instrText xml:space="preserve"> PAGEREF _Toc172214238 \h </w:instrText>
            </w:r>
            <w:r w:rsidR="00BA670C">
              <w:rPr>
                <w:noProof/>
                <w:webHidden/>
              </w:rPr>
            </w:r>
            <w:r w:rsidR="00BA670C">
              <w:rPr>
                <w:noProof/>
                <w:webHidden/>
              </w:rPr>
              <w:fldChar w:fldCharType="separate"/>
            </w:r>
            <w:r w:rsidR="006F434D">
              <w:rPr>
                <w:noProof/>
                <w:webHidden/>
              </w:rPr>
              <w:t>9</w:t>
            </w:r>
            <w:r w:rsidR="00BA670C">
              <w:rPr>
                <w:noProof/>
                <w:webHidden/>
              </w:rPr>
              <w:fldChar w:fldCharType="end"/>
            </w:r>
          </w:hyperlink>
        </w:p>
        <w:p w14:paraId="79DCE78B" w14:textId="35594D1A" w:rsidR="00BA670C" w:rsidRDefault="000403AF">
          <w:pPr>
            <w:pStyle w:val="INNH1"/>
            <w:rPr>
              <w:rFonts w:asciiTheme="minorHAnsi" w:eastAsiaTheme="minorEastAsia" w:hAnsiTheme="minorHAnsi" w:cstheme="minorBidi"/>
              <w:noProof/>
              <w:kern w:val="2"/>
              <w:sz w:val="24"/>
              <w:szCs w:val="24"/>
              <w14:ligatures w14:val="standardContextual"/>
            </w:rPr>
          </w:pPr>
          <w:hyperlink w:anchor="_Toc172214239" w:history="1">
            <w:r w:rsidR="00BA670C" w:rsidRPr="00B62753">
              <w:rPr>
                <w:rStyle w:val="Hyperkobling"/>
                <w:noProof/>
              </w:rPr>
              <w:t>4</w:t>
            </w:r>
            <w:r w:rsidR="00BA670C">
              <w:rPr>
                <w:rFonts w:asciiTheme="minorHAnsi" w:eastAsiaTheme="minorEastAsia" w:hAnsiTheme="minorHAnsi" w:cstheme="minorBidi"/>
                <w:noProof/>
                <w:kern w:val="2"/>
                <w:sz w:val="24"/>
                <w:szCs w:val="24"/>
                <w14:ligatures w14:val="standardContextual"/>
              </w:rPr>
              <w:tab/>
            </w:r>
            <w:r w:rsidR="00BA670C" w:rsidRPr="00B62753">
              <w:rPr>
                <w:rStyle w:val="Hyperkobling"/>
                <w:noProof/>
              </w:rPr>
              <w:t>KRAV TIL LEVERANDØRENE</w:t>
            </w:r>
            <w:r w:rsidR="00BA670C">
              <w:rPr>
                <w:noProof/>
                <w:webHidden/>
              </w:rPr>
              <w:tab/>
            </w:r>
            <w:r w:rsidR="00BA670C">
              <w:rPr>
                <w:noProof/>
                <w:webHidden/>
              </w:rPr>
              <w:fldChar w:fldCharType="begin"/>
            </w:r>
            <w:r w:rsidR="00BA670C">
              <w:rPr>
                <w:noProof/>
                <w:webHidden/>
              </w:rPr>
              <w:instrText xml:space="preserve"> PAGEREF _Toc172214239 \h </w:instrText>
            </w:r>
            <w:r w:rsidR="00BA670C">
              <w:rPr>
                <w:noProof/>
                <w:webHidden/>
              </w:rPr>
            </w:r>
            <w:r w:rsidR="00BA670C">
              <w:rPr>
                <w:noProof/>
                <w:webHidden/>
              </w:rPr>
              <w:fldChar w:fldCharType="separate"/>
            </w:r>
            <w:r w:rsidR="006F434D">
              <w:rPr>
                <w:noProof/>
                <w:webHidden/>
              </w:rPr>
              <w:t>10</w:t>
            </w:r>
            <w:r w:rsidR="00BA670C">
              <w:rPr>
                <w:noProof/>
                <w:webHidden/>
              </w:rPr>
              <w:fldChar w:fldCharType="end"/>
            </w:r>
          </w:hyperlink>
        </w:p>
        <w:p w14:paraId="2AABAEB1" w14:textId="312452B1" w:rsidR="00BA670C" w:rsidRDefault="000403AF">
          <w:pPr>
            <w:pStyle w:val="INNH2"/>
            <w:tabs>
              <w:tab w:val="right" w:leader="dot" w:pos="9060"/>
            </w:tabs>
            <w:rPr>
              <w:rFonts w:asciiTheme="minorHAnsi" w:eastAsiaTheme="minorEastAsia" w:hAnsiTheme="minorHAnsi" w:cstheme="minorBidi"/>
              <w:noProof/>
              <w:kern w:val="2"/>
              <w:sz w:val="24"/>
              <w:szCs w:val="24"/>
              <w14:ligatures w14:val="standardContextual"/>
            </w:rPr>
          </w:pPr>
          <w:hyperlink w:anchor="_Toc172214240" w:history="1">
            <w:r w:rsidR="00BA670C" w:rsidRPr="00B62753">
              <w:rPr>
                <w:rStyle w:val="Hyperkobling"/>
                <w:noProof/>
              </w:rPr>
              <w:t>4.1 Kvalifikasjonskrav</w:t>
            </w:r>
            <w:r w:rsidR="00BA670C">
              <w:rPr>
                <w:noProof/>
                <w:webHidden/>
              </w:rPr>
              <w:tab/>
            </w:r>
            <w:r w:rsidR="00BA670C">
              <w:rPr>
                <w:noProof/>
                <w:webHidden/>
              </w:rPr>
              <w:fldChar w:fldCharType="begin"/>
            </w:r>
            <w:r w:rsidR="00BA670C">
              <w:rPr>
                <w:noProof/>
                <w:webHidden/>
              </w:rPr>
              <w:instrText xml:space="preserve"> PAGEREF _Toc172214240 \h </w:instrText>
            </w:r>
            <w:r w:rsidR="00BA670C">
              <w:rPr>
                <w:noProof/>
                <w:webHidden/>
              </w:rPr>
            </w:r>
            <w:r w:rsidR="00BA670C">
              <w:rPr>
                <w:noProof/>
                <w:webHidden/>
              </w:rPr>
              <w:fldChar w:fldCharType="separate"/>
            </w:r>
            <w:r w:rsidR="006F434D">
              <w:rPr>
                <w:noProof/>
                <w:webHidden/>
              </w:rPr>
              <w:t>10</w:t>
            </w:r>
            <w:r w:rsidR="00BA670C">
              <w:rPr>
                <w:noProof/>
                <w:webHidden/>
              </w:rPr>
              <w:fldChar w:fldCharType="end"/>
            </w:r>
          </w:hyperlink>
        </w:p>
        <w:p w14:paraId="1759850F" w14:textId="634A08C9" w:rsidR="00BA670C" w:rsidRDefault="000403AF">
          <w:pPr>
            <w:pStyle w:val="INNH2"/>
            <w:tabs>
              <w:tab w:val="right" w:leader="dot" w:pos="9060"/>
            </w:tabs>
            <w:rPr>
              <w:rFonts w:asciiTheme="minorHAnsi" w:eastAsiaTheme="minorEastAsia" w:hAnsiTheme="minorHAnsi" w:cstheme="minorBidi"/>
              <w:noProof/>
              <w:kern w:val="2"/>
              <w:sz w:val="24"/>
              <w:szCs w:val="24"/>
              <w14:ligatures w14:val="standardContextual"/>
            </w:rPr>
          </w:pPr>
          <w:hyperlink w:anchor="_Toc172214241" w:history="1">
            <w:r w:rsidR="00BA670C" w:rsidRPr="00B62753">
              <w:rPr>
                <w:rStyle w:val="Hyperkobling"/>
                <w:noProof/>
              </w:rPr>
              <w:t>4.2 Skatteattest</w:t>
            </w:r>
            <w:r w:rsidR="00BA670C">
              <w:rPr>
                <w:noProof/>
                <w:webHidden/>
              </w:rPr>
              <w:tab/>
            </w:r>
            <w:r w:rsidR="00BA670C">
              <w:rPr>
                <w:noProof/>
                <w:webHidden/>
              </w:rPr>
              <w:fldChar w:fldCharType="begin"/>
            </w:r>
            <w:r w:rsidR="00BA670C">
              <w:rPr>
                <w:noProof/>
                <w:webHidden/>
              </w:rPr>
              <w:instrText xml:space="preserve"> PAGEREF _Toc172214241 \h </w:instrText>
            </w:r>
            <w:r w:rsidR="00BA670C">
              <w:rPr>
                <w:noProof/>
                <w:webHidden/>
              </w:rPr>
            </w:r>
            <w:r w:rsidR="00BA670C">
              <w:rPr>
                <w:noProof/>
                <w:webHidden/>
              </w:rPr>
              <w:fldChar w:fldCharType="separate"/>
            </w:r>
            <w:r w:rsidR="006F434D">
              <w:rPr>
                <w:noProof/>
                <w:webHidden/>
              </w:rPr>
              <w:t>10</w:t>
            </w:r>
            <w:r w:rsidR="00BA670C">
              <w:rPr>
                <w:noProof/>
                <w:webHidden/>
              </w:rPr>
              <w:fldChar w:fldCharType="end"/>
            </w:r>
          </w:hyperlink>
        </w:p>
        <w:p w14:paraId="6052523C" w14:textId="71685528" w:rsidR="00BA670C" w:rsidRDefault="000403AF">
          <w:pPr>
            <w:pStyle w:val="INNH2"/>
            <w:tabs>
              <w:tab w:val="right" w:leader="dot" w:pos="9060"/>
            </w:tabs>
            <w:rPr>
              <w:rFonts w:asciiTheme="minorHAnsi" w:eastAsiaTheme="minorEastAsia" w:hAnsiTheme="minorHAnsi" w:cstheme="minorBidi"/>
              <w:noProof/>
              <w:kern w:val="2"/>
              <w:sz w:val="24"/>
              <w:szCs w:val="24"/>
              <w14:ligatures w14:val="standardContextual"/>
            </w:rPr>
          </w:pPr>
          <w:hyperlink w:anchor="_Toc172214242" w:history="1">
            <w:r w:rsidR="00BA670C" w:rsidRPr="00B62753">
              <w:rPr>
                <w:rStyle w:val="Hyperkobling"/>
                <w:noProof/>
              </w:rPr>
              <w:t>4.3 Klima- og miljøkrav</w:t>
            </w:r>
            <w:r w:rsidR="00BA670C">
              <w:rPr>
                <w:noProof/>
                <w:webHidden/>
              </w:rPr>
              <w:tab/>
            </w:r>
            <w:r w:rsidR="00BA670C">
              <w:rPr>
                <w:noProof/>
                <w:webHidden/>
              </w:rPr>
              <w:fldChar w:fldCharType="begin"/>
            </w:r>
            <w:r w:rsidR="00BA670C">
              <w:rPr>
                <w:noProof/>
                <w:webHidden/>
              </w:rPr>
              <w:instrText xml:space="preserve"> PAGEREF _Toc172214242 \h </w:instrText>
            </w:r>
            <w:r w:rsidR="00BA670C">
              <w:rPr>
                <w:noProof/>
                <w:webHidden/>
              </w:rPr>
            </w:r>
            <w:r w:rsidR="00BA670C">
              <w:rPr>
                <w:noProof/>
                <w:webHidden/>
              </w:rPr>
              <w:fldChar w:fldCharType="separate"/>
            </w:r>
            <w:r w:rsidR="006F434D">
              <w:rPr>
                <w:noProof/>
                <w:webHidden/>
              </w:rPr>
              <w:t>10</w:t>
            </w:r>
            <w:r w:rsidR="00BA670C">
              <w:rPr>
                <w:noProof/>
                <w:webHidden/>
              </w:rPr>
              <w:fldChar w:fldCharType="end"/>
            </w:r>
          </w:hyperlink>
        </w:p>
        <w:p w14:paraId="5129B411" w14:textId="3F860002" w:rsidR="00BA670C" w:rsidRDefault="000403AF">
          <w:pPr>
            <w:pStyle w:val="INNH1"/>
            <w:rPr>
              <w:rFonts w:asciiTheme="minorHAnsi" w:eastAsiaTheme="minorEastAsia" w:hAnsiTheme="minorHAnsi" w:cstheme="minorBidi"/>
              <w:noProof/>
              <w:kern w:val="2"/>
              <w:sz w:val="24"/>
              <w:szCs w:val="24"/>
              <w14:ligatures w14:val="standardContextual"/>
            </w:rPr>
          </w:pPr>
          <w:hyperlink w:anchor="_Toc172214243" w:history="1">
            <w:r w:rsidR="00BA670C" w:rsidRPr="00B62753">
              <w:rPr>
                <w:rStyle w:val="Hyperkobling"/>
                <w:noProof/>
              </w:rPr>
              <w:t>5</w:t>
            </w:r>
            <w:r w:rsidR="00BA670C">
              <w:rPr>
                <w:rFonts w:asciiTheme="minorHAnsi" w:eastAsiaTheme="minorEastAsia" w:hAnsiTheme="minorHAnsi" w:cstheme="minorBidi"/>
                <w:noProof/>
                <w:kern w:val="2"/>
                <w:sz w:val="24"/>
                <w:szCs w:val="24"/>
                <w14:ligatures w14:val="standardContextual"/>
              </w:rPr>
              <w:tab/>
            </w:r>
            <w:r w:rsidR="00BA670C" w:rsidRPr="00B62753">
              <w:rPr>
                <w:rStyle w:val="Hyperkobling"/>
                <w:noProof/>
              </w:rPr>
              <w:t>TILDELINGSKRITERIER</w:t>
            </w:r>
            <w:r w:rsidR="00BA670C">
              <w:rPr>
                <w:noProof/>
                <w:webHidden/>
              </w:rPr>
              <w:tab/>
            </w:r>
            <w:r w:rsidR="00BA670C">
              <w:rPr>
                <w:noProof/>
                <w:webHidden/>
              </w:rPr>
              <w:fldChar w:fldCharType="begin"/>
            </w:r>
            <w:r w:rsidR="00BA670C">
              <w:rPr>
                <w:noProof/>
                <w:webHidden/>
              </w:rPr>
              <w:instrText xml:space="preserve"> PAGEREF _Toc172214243 \h </w:instrText>
            </w:r>
            <w:r w:rsidR="00BA670C">
              <w:rPr>
                <w:noProof/>
                <w:webHidden/>
              </w:rPr>
            </w:r>
            <w:r w:rsidR="00BA670C">
              <w:rPr>
                <w:noProof/>
                <w:webHidden/>
              </w:rPr>
              <w:fldChar w:fldCharType="separate"/>
            </w:r>
            <w:r w:rsidR="006F434D">
              <w:rPr>
                <w:noProof/>
                <w:webHidden/>
              </w:rPr>
              <w:t>11</w:t>
            </w:r>
            <w:r w:rsidR="00BA670C">
              <w:rPr>
                <w:noProof/>
                <w:webHidden/>
              </w:rPr>
              <w:fldChar w:fldCharType="end"/>
            </w:r>
          </w:hyperlink>
        </w:p>
        <w:p w14:paraId="47EDDC13" w14:textId="328C65C9" w:rsidR="00BA670C" w:rsidRDefault="000403AF">
          <w:pPr>
            <w:pStyle w:val="INNH3"/>
            <w:tabs>
              <w:tab w:val="right" w:leader="dot" w:pos="9060"/>
            </w:tabs>
            <w:rPr>
              <w:rFonts w:asciiTheme="minorHAnsi" w:eastAsiaTheme="minorEastAsia" w:hAnsiTheme="minorHAnsi" w:cstheme="minorBidi"/>
              <w:noProof/>
              <w:kern w:val="2"/>
              <w:sz w:val="24"/>
              <w:szCs w:val="24"/>
              <w14:ligatures w14:val="standardContextual"/>
            </w:rPr>
          </w:pPr>
          <w:hyperlink w:anchor="_Toc172214244" w:history="1">
            <w:r w:rsidR="00BA670C" w:rsidRPr="00B62753">
              <w:rPr>
                <w:rStyle w:val="Hyperkobling"/>
                <w:i/>
                <w:iCs/>
                <w:noProof/>
              </w:rPr>
              <w:t>5.1 Evalueringsmetode</w:t>
            </w:r>
            <w:r w:rsidR="00BA670C" w:rsidRPr="00B62753">
              <w:rPr>
                <w:rStyle w:val="Hyperkobling"/>
                <w:noProof/>
              </w:rPr>
              <w:t xml:space="preserve">  5.1.1 Tilskuddssum (40%) Tilskuddssum oppgis i vedlegg B – Prisskjema og kartutsnitt. Evaluering av tilskuddssum skjer ved at laveste krav om offentlig tilskudd gis høyest score.</w:t>
            </w:r>
            <w:r w:rsidR="00BA670C">
              <w:rPr>
                <w:noProof/>
                <w:webHidden/>
              </w:rPr>
              <w:tab/>
            </w:r>
            <w:r w:rsidR="00BA670C">
              <w:rPr>
                <w:noProof/>
                <w:webHidden/>
              </w:rPr>
              <w:fldChar w:fldCharType="begin"/>
            </w:r>
            <w:r w:rsidR="00BA670C">
              <w:rPr>
                <w:noProof/>
                <w:webHidden/>
              </w:rPr>
              <w:instrText xml:space="preserve"> PAGEREF _Toc172214244 \h </w:instrText>
            </w:r>
            <w:r w:rsidR="00BA670C">
              <w:rPr>
                <w:noProof/>
                <w:webHidden/>
              </w:rPr>
            </w:r>
            <w:r w:rsidR="00BA670C">
              <w:rPr>
                <w:noProof/>
                <w:webHidden/>
              </w:rPr>
              <w:fldChar w:fldCharType="separate"/>
            </w:r>
            <w:r w:rsidR="006F434D">
              <w:rPr>
                <w:noProof/>
                <w:webHidden/>
              </w:rPr>
              <w:t>11</w:t>
            </w:r>
            <w:r w:rsidR="00BA670C">
              <w:rPr>
                <w:noProof/>
                <w:webHidden/>
              </w:rPr>
              <w:fldChar w:fldCharType="end"/>
            </w:r>
          </w:hyperlink>
        </w:p>
        <w:p w14:paraId="0B208DF6" w14:textId="0BDF14AD" w:rsidR="00BA670C" w:rsidRDefault="000403AF">
          <w:pPr>
            <w:pStyle w:val="INNH3"/>
            <w:tabs>
              <w:tab w:val="right" w:leader="dot" w:pos="9060"/>
            </w:tabs>
            <w:rPr>
              <w:rFonts w:asciiTheme="minorHAnsi" w:eastAsiaTheme="minorEastAsia" w:hAnsiTheme="minorHAnsi" w:cstheme="minorBidi"/>
              <w:noProof/>
              <w:kern w:val="2"/>
              <w:sz w:val="24"/>
              <w:szCs w:val="24"/>
              <w14:ligatures w14:val="standardContextual"/>
            </w:rPr>
          </w:pPr>
          <w:hyperlink w:anchor="_Toc172214245" w:history="1">
            <w:r w:rsidR="00BA670C" w:rsidRPr="00B62753">
              <w:rPr>
                <w:rStyle w:val="Hyperkobling"/>
                <w:noProof/>
              </w:rPr>
              <w:t>5.1.2 Dekningsgrad 4G og 5G (30%)</w:t>
            </w:r>
            <w:r w:rsidR="00BA670C">
              <w:rPr>
                <w:noProof/>
                <w:webHidden/>
              </w:rPr>
              <w:tab/>
            </w:r>
            <w:r w:rsidR="00BA670C">
              <w:rPr>
                <w:noProof/>
                <w:webHidden/>
              </w:rPr>
              <w:fldChar w:fldCharType="begin"/>
            </w:r>
            <w:r w:rsidR="00BA670C">
              <w:rPr>
                <w:noProof/>
                <w:webHidden/>
              </w:rPr>
              <w:instrText xml:space="preserve"> PAGEREF _Toc172214245 \h </w:instrText>
            </w:r>
            <w:r w:rsidR="00BA670C">
              <w:rPr>
                <w:noProof/>
                <w:webHidden/>
              </w:rPr>
            </w:r>
            <w:r w:rsidR="00BA670C">
              <w:rPr>
                <w:noProof/>
                <w:webHidden/>
              </w:rPr>
              <w:fldChar w:fldCharType="separate"/>
            </w:r>
            <w:r w:rsidR="006F434D">
              <w:rPr>
                <w:noProof/>
                <w:webHidden/>
              </w:rPr>
              <w:t>11</w:t>
            </w:r>
            <w:r w:rsidR="00BA670C">
              <w:rPr>
                <w:noProof/>
                <w:webHidden/>
              </w:rPr>
              <w:fldChar w:fldCharType="end"/>
            </w:r>
          </w:hyperlink>
        </w:p>
        <w:p w14:paraId="7AF2CDA9" w14:textId="2402B35E" w:rsidR="00BA670C" w:rsidRDefault="000403AF">
          <w:pPr>
            <w:pStyle w:val="INNH3"/>
            <w:tabs>
              <w:tab w:val="right" w:leader="dot" w:pos="9060"/>
            </w:tabs>
            <w:rPr>
              <w:rFonts w:asciiTheme="minorHAnsi" w:eastAsiaTheme="minorEastAsia" w:hAnsiTheme="minorHAnsi" w:cstheme="minorBidi"/>
              <w:noProof/>
              <w:kern w:val="2"/>
              <w:sz w:val="24"/>
              <w:szCs w:val="24"/>
              <w14:ligatures w14:val="standardContextual"/>
            </w:rPr>
          </w:pPr>
          <w:hyperlink w:anchor="_Toc172214246" w:history="1">
            <w:r w:rsidR="00BA670C" w:rsidRPr="00B62753">
              <w:rPr>
                <w:rStyle w:val="Hyperkobling"/>
                <w:noProof/>
              </w:rPr>
              <w:t>5.1.3 Datahastighet (10%)</w:t>
            </w:r>
            <w:r w:rsidR="00BA670C">
              <w:rPr>
                <w:noProof/>
                <w:webHidden/>
              </w:rPr>
              <w:tab/>
            </w:r>
            <w:r w:rsidR="00BA670C">
              <w:rPr>
                <w:noProof/>
                <w:webHidden/>
              </w:rPr>
              <w:fldChar w:fldCharType="begin"/>
            </w:r>
            <w:r w:rsidR="00BA670C">
              <w:rPr>
                <w:noProof/>
                <w:webHidden/>
              </w:rPr>
              <w:instrText xml:space="preserve"> PAGEREF _Toc172214246 \h </w:instrText>
            </w:r>
            <w:r w:rsidR="00BA670C">
              <w:rPr>
                <w:noProof/>
                <w:webHidden/>
              </w:rPr>
            </w:r>
            <w:r w:rsidR="00BA670C">
              <w:rPr>
                <w:noProof/>
                <w:webHidden/>
              </w:rPr>
              <w:fldChar w:fldCharType="separate"/>
            </w:r>
            <w:r w:rsidR="006F434D">
              <w:rPr>
                <w:noProof/>
                <w:webHidden/>
              </w:rPr>
              <w:t>11</w:t>
            </w:r>
            <w:r w:rsidR="00BA670C">
              <w:rPr>
                <w:noProof/>
                <w:webHidden/>
              </w:rPr>
              <w:fldChar w:fldCharType="end"/>
            </w:r>
          </w:hyperlink>
        </w:p>
        <w:p w14:paraId="4FC8CE8B" w14:textId="446D7D13" w:rsidR="00BA670C" w:rsidRDefault="000403AF">
          <w:pPr>
            <w:pStyle w:val="INNH3"/>
            <w:tabs>
              <w:tab w:val="right" w:leader="dot" w:pos="9060"/>
            </w:tabs>
            <w:rPr>
              <w:rFonts w:asciiTheme="minorHAnsi" w:eastAsiaTheme="minorEastAsia" w:hAnsiTheme="minorHAnsi" w:cstheme="minorBidi"/>
              <w:noProof/>
              <w:kern w:val="2"/>
              <w:sz w:val="24"/>
              <w:szCs w:val="24"/>
              <w14:ligatures w14:val="standardContextual"/>
            </w:rPr>
          </w:pPr>
          <w:hyperlink w:anchor="_Toc172214247" w:history="1">
            <w:r w:rsidR="00BA670C" w:rsidRPr="00B62753">
              <w:rPr>
                <w:rStyle w:val="Hyperkobling"/>
                <w:noProof/>
              </w:rPr>
              <w:t>5.1.4 Løsning: Skjønnsmessig vurdering (20%)</w:t>
            </w:r>
            <w:r w:rsidR="00BA670C">
              <w:rPr>
                <w:noProof/>
                <w:webHidden/>
              </w:rPr>
              <w:tab/>
            </w:r>
            <w:r w:rsidR="00BA670C">
              <w:rPr>
                <w:noProof/>
                <w:webHidden/>
              </w:rPr>
              <w:fldChar w:fldCharType="begin"/>
            </w:r>
            <w:r w:rsidR="00BA670C">
              <w:rPr>
                <w:noProof/>
                <w:webHidden/>
              </w:rPr>
              <w:instrText xml:space="preserve"> PAGEREF _Toc172214247 \h </w:instrText>
            </w:r>
            <w:r w:rsidR="00BA670C">
              <w:rPr>
                <w:noProof/>
                <w:webHidden/>
              </w:rPr>
            </w:r>
            <w:r w:rsidR="00BA670C">
              <w:rPr>
                <w:noProof/>
                <w:webHidden/>
              </w:rPr>
              <w:fldChar w:fldCharType="separate"/>
            </w:r>
            <w:r w:rsidR="006F434D">
              <w:rPr>
                <w:noProof/>
                <w:webHidden/>
              </w:rPr>
              <w:t>11</w:t>
            </w:r>
            <w:r w:rsidR="00BA670C">
              <w:rPr>
                <w:noProof/>
                <w:webHidden/>
              </w:rPr>
              <w:fldChar w:fldCharType="end"/>
            </w:r>
          </w:hyperlink>
        </w:p>
        <w:p w14:paraId="65A897F7" w14:textId="15E54112" w:rsidR="00BA670C" w:rsidRDefault="000403AF">
          <w:pPr>
            <w:pStyle w:val="INNH3"/>
            <w:tabs>
              <w:tab w:val="right" w:leader="dot" w:pos="9060"/>
            </w:tabs>
            <w:rPr>
              <w:rFonts w:asciiTheme="minorHAnsi" w:eastAsiaTheme="minorEastAsia" w:hAnsiTheme="minorHAnsi" w:cstheme="minorBidi"/>
              <w:noProof/>
              <w:kern w:val="2"/>
              <w:sz w:val="24"/>
              <w:szCs w:val="24"/>
              <w14:ligatures w14:val="standardContextual"/>
            </w:rPr>
          </w:pPr>
          <w:hyperlink w:anchor="_Toc172214248" w:history="1">
            <w:r w:rsidR="00BA670C" w:rsidRPr="00B62753">
              <w:rPr>
                <w:rStyle w:val="Hyperkobling"/>
                <w:i/>
                <w:iCs/>
                <w:noProof/>
              </w:rPr>
              <w:t>5.2 Klima- og miljøhensyn i konkurransen</w:t>
            </w:r>
            <w:r w:rsidR="00BA670C">
              <w:rPr>
                <w:noProof/>
                <w:webHidden/>
              </w:rPr>
              <w:tab/>
            </w:r>
            <w:r w:rsidR="00BA670C">
              <w:rPr>
                <w:noProof/>
                <w:webHidden/>
              </w:rPr>
              <w:fldChar w:fldCharType="begin"/>
            </w:r>
            <w:r w:rsidR="00BA670C">
              <w:rPr>
                <w:noProof/>
                <w:webHidden/>
              </w:rPr>
              <w:instrText xml:space="preserve"> PAGEREF _Toc172214248 \h </w:instrText>
            </w:r>
            <w:r w:rsidR="00BA670C">
              <w:rPr>
                <w:noProof/>
                <w:webHidden/>
              </w:rPr>
            </w:r>
            <w:r w:rsidR="00BA670C">
              <w:rPr>
                <w:noProof/>
                <w:webHidden/>
              </w:rPr>
              <w:fldChar w:fldCharType="separate"/>
            </w:r>
            <w:r w:rsidR="006F434D">
              <w:rPr>
                <w:noProof/>
                <w:webHidden/>
              </w:rPr>
              <w:t>12</w:t>
            </w:r>
            <w:r w:rsidR="00BA670C">
              <w:rPr>
                <w:noProof/>
                <w:webHidden/>
              </w:rPr>
              <w:fldChar w:fldCharType="end"/>
            </w:r>
          </w:hyperlink>
        </w:p>
        <w:p w14:paraId="0FDAC709" w14:textId="2A6A5AC1" w:rsidR="00BA670C" w:rsidRDefault="000403AF">
          <w:pPr>
            <w:pStyle w:val="INNH3"/>
            <w:tabs>
              <w:tab w:val="right" w:leader="dot" w:pos="9060"/>
            </w:tabs>
            <w:rPr>
              <w:rFonts w:asciiTheme="minorHAnsi" w:eastAsiaTheme="minorEastAsia" w:hAnsiTheme="minorHAnsi" w:cstheme="minorBidi"/>
              <w:noProof/>
              <w:kern w:val="2"/>
              <w:sz w:val="24"/>
              <w:szCs w:val="24"/>
              <w14:ligatures w14:val="standardContextual"/>
            </w:rPr>
          </w:pPr>
          <w:hyperlink w:anchor="_Toc172214249" w:history="1">
            <w:r w:rsidR="00BA670C" w:rsidRPr="00B62753">
              <w:rPr>
                <w:rStyle w:val="Hyperkobling"/>
                <w:noProof/>
              </w:rPr>
              <w:t>6 INNLEVERING AV TILBUD OG TILBUDSUTFORMING</w:t>
            </w:r>
            <w:r w:rsidR="00BA670C">
              <w:rPr>
                <w:noProof/>
                <w:webHidden/>
              </w:rPr>
              <w:tab/>
            </w:r>
            <w:r w:rsidR="00BA670C">
              <w:rPr>
                <w:noProof/>
                <w:webHidden/>
              </w:rPr>
              <w:fldChar w:fldCharType="begin"/>
            </w:r>
            <w:r w:rsidR="00BA670C">
              <w:rPr>
                <w:noProof/>
                <w:webHidden/>
              </w:rPr>
              <w:instrText xml:space="preserve"> PAGEREF _Toc172214249 \h </w:instrText>
            </w:r>
            <w:r w:rsidR="00BA670C">
              <w:rPr>
                <w:noProof/>
                <w:webHidden/>
              </w:rPr>
            </w:r>
            <w:r w:rsidR="00BA670C">
              <w:rPr>
                <w:noProof/>
                <w:webHidden/>
              </w:rPr>
              <w:fldChar w:fldCharType="separate"/>
            </w:r>
            <w:r w:rsidR="006F434D">
              <w:rPr>
                <w:noProof/>
                <w:webHidden/>
              </w:rPr>
              <w:t>12</w:t>
            </w:r>
            <w:r w:rsidR="00BA670C">
              <w:rPr>
                <w:noProof/>
                <w:webHidden/>
              </w:rPr>
              <w:fldChar w:fldCharType="end"/>
            </w:r>
          </w:hyperlink>
        </w:p>
        <w:p w14:paraId="571251C0" w14:textId="23C8463D" w:rsidR="00BA670C" w:rsidRDefault="000403AF">
          <w:pPr>
            <w:pStyle w:val="INNH2"/>
            <w:tabs>
              <w:tab w:val="right" w:leader="dot" w:pos="9060"/>
            </w:tabs>
            <w:rPr>
              <w:rFonts w:asciiTheme="minorHAnsi" w:eastAsiaTheme="minorEastAsia" w:hAnsiTheme="minorHAnsi" w:cstheme="minorBidi"/>
              <w:noProof/>
              <w:kern w:val="2"/>
              <w:sz w:val="24"/>
              <w:szCs w:val="24"/>
              <w14:ligatures w14:val="standardContextual"/>
            </w:rPr>
          </w:pPr>
          <w:hyperlink w:anchor="_Toc172214250" w:history="1">
            <w:r w:rsidR="00BA670C" w:rsidRPr="00B62753">
              <w:rPr>
                <w:rStyle w:val="Hyperkobling"/>
                <w:noProof/>
              </w:rPr>
              <w:t>6.1 Innleveringsfrist</w:t>
            </w:r>
            <w:r w:rsidR="00BA670C">
              <w:rPr>
                <w:noProof/>
                <w:webHidden/>
              </w:rPr>
              <w:tab/>
            </w:r>
            <w:r w:rsidR="00BA670C">
              <w:rPr>
                <w:noProof/>
                <w:webHidden/>
              </w:rPr>
              <w:fldChar w:fldCharType="begin"/>
            </w:r>
            <w:r w:rsidR="00BA670C">
              <w:rPr>
                <w:noProof/>
                <w:webHidden/>
              </w:rPr>
              <w:instrText xml:space="preserve"> PAGEREF _Toc172214250 \h </w:instrText>
            </w:r>
            <w:r w:rsidR="00BA670C">
              <w:rPr>
                <w:noProof/>
                <w:webHidden/>
              </w:rPr>
            </w:r>
            <w:r w:rsidR="00BA670C">
              <w:rPr>
                <w:noProof/>
                <w:webHidden/>
              </w:rPr>
              <w:fldChar w:fldCharType="separate"/>
            </w:r>
            <w:r w:rsidR="006F434D">
              <w:rPr>
                <w:noProof/>
                <w:webHidden/>
              </w:rPr>
              <w:t>12</w:t>
            </w:r>
            <w:r w:rsidR="00BA670C">
              <w:rPr>
                <w:noProof/>
                <w:webHidden/>
              </w:rPr>
              <w:fldChar w:fldCharType="end"/>
            </w:r>
          </w:hyperlink>
        </w:p>
        <w:p w14:paraId="74D71667" w14:textId="60389560" w:rsidR="00BA670C" w:rsidRDefault="000403AF">
          <w:pPr>
            <w:pStyle w:val="INNH2"/>
            <w:tabs>
              <w:tab w:val="right" w:leader="dot" w:pos="9060"/>
            </w:tabs>
            <w:rPr>
              <w:rFonts w:asciiTheme="minorHAnsi" w:eastAsiaTheme="minorEastAsia" w:hAnsiTheme="minorHAnsi" w:cstheme="minorBidi"/>
              <w:noProof/>
              <w:kern w:val="2"/>
              <w:sz w:val="24"/>
              <w:szCs w:val="24"/>
              <w14:ligatures w14:val="standardContextual"/>
            </w:rPr>
          </w:pPr>
          <w:hyperlink w:anchor="_Toc172214251" w:history="1">
            <w:r w:rsidR="00BA670C" w:rsidRPr="00B62753">
              <w:rPr>
                <w:rStyle w:val="Hyperkobling"/>
                <w:rFonts w:eastAsia="Arial Unicode MS"/>
                <w:noProof/>
              </w:rPr>
              <w:t>6.2 Innlevering av tilbud</w:t>
            </w:r>
            <w:r w:rsidR="00BA670C">
              <w:rPr>
                <w:noProof/>
                <w:webHidden/>
              </w:rPr>
              <w:tab/>
            </w:r>
            <w:r w:rsidR="00BA670C">
              <w:rPr>
                <w:noProof/>
                <w:webHidden/>
              </w:rPr>
              <w:fldChar w:fldCharType="begin"/>
            </w:r>
            <w:r w:rsidR="00BA670C">
              <w:rPr>
                <w:noProof/>
                <w:webHidden/>
              </w:rPr>
              <w:instrText xml:space="preserve"> PAGEREF _Toc172214251 \h </w:instrText>
            </w:r>
            <w:r w:rsidR="00BA670C">
              <w:rPr>
                <w:noProof/>
                <w:webHidden/>
              </w:rPr>
            </w:r>
            <w:r w:rsidR="00BA670C">
              <w:rPr>
                <w:noProof/>
                <w:webHidden/>
              </w:rPr>
              <w:fldChar w:fldCharType="separate"/>
            </w:r>
            <w:r w:rsidR="006F434D">
              <w:rPr>
                <w:noProof/>
                <w:webHidden/>
              </w:rPr>
              <w:t>12</w:t>
            </w:r>
            <w:r w:rsidR="00BA670C">
              <w:rPr>
                <w:noProof/>
                <w:webHidden/>
              </w:rPr>
              <w:fldChar w:fldCharType="end"/>
            </w:r>
          </w:hyperlink>
        </w:p>
        <w:p w14:paraId="7A835D95" w14:textId="7C322959" w:rsidR="00BA670C" w:rsidRDefault="000403AF">
          <w:pPr>
            <w:pStyle w:val="INNH2"/>
            <w:tabs>
              <w:tab w:val="right" w:leader="dot" w:pos="9060"/>
            </w:tabs>
            <w:rPr>
              <w:rFonts w:asciiTheme="minorHAnsi" w:eastAsiaTheme="minorEastAsia" w:hAnsiTheme="minorHAnsi" w:cstheme="minorBidi"/>
              <w:noProof/>
              <w:kern w:val="2"/>
              <w:sz w:val="24"/>
              <w:szCs w:val="24"/>
              <w14:ligatures w14:val="standardContextual"/>
            </w:rPr>
          </w:pPr>
          <w:hyperlink w:anchor="_Toc172214252" w:history="1">
            <w:r w:rsidR="00BA670C" w:rsidRPr="00B62753">
              <w:rPr>
                <w:rStyle w:val="Hyperkobling"/>
                <w:noProof/>
              </w:rPr>
              <w:t>6.3 Utarbeidelse og levering av tilbud</w:t>
            </w:r>
            <w:r w:rsidR="00BA670C">
              <w:rPr>
                <w:noProof/>
                <w:webHidden/>
              </w:rPr>
              <w:tab/>
            </w:r>
            <w:r w:rsidR="00BA670C">
              <w:rPr>
                <w:noProof/>
                <w:webHidden/>
              </w:rPr>
              <w:fldChar w:fldCharType="begin"/>
            </w:r>
            <w:r w:rsidR="00BA670C">
              <w:rPr>
                <w:noProof/>
                <w:webHidden/>
              </w:rPr>
              <w:instrText xml:space="preserve"> PAGEREF _Toc172214252 \h </w:instrText>
            </w:r>
            <w:r w:rsidR="00BA670C">
              <w:rPr>
                <w:noProof/>
                <w:webHidden/>
              </w:rPr>
            </w:r>
            <w:r w:rsidR="00BA670C">
              <w:rPr>
                <w:noProof/>
                <w:webHidden/>
              </w:rPr>
              <w:fldChar w:fldCharType="separate"/>
            </w:r>
            <w:r w:rsidR="006F434D">
              <w:rPr>
                <w:noProof/>
                <w:webHidden/>
              </w:rPr>
              <w:t>12</w:t>
            </w:r>
            <w:r w:rsidR="00BA670C">
              <w:rPr>
                <w:noProof/>
                <w:webHidden/>
              </w:rPr>
              <w:fldChar w:fldCharType="end"/>
            </w:r>
          </w:hyperlink>
        </w:p>
        <w:p w14:paraId="1CAA1A30" w14:textId="7E0F94AB" w:rsidR="00BA670C" w:rsidRDefault="000403AF">
          <w:pPr>
            <w:pStyle w:val="INNH3"/>
            <w:tabs>
              <w:tab w:val="right" w:leader="dot" w:pos="9060"/>
            </w:tabs>
            <w:rPr>
              <w:rFonts w:asciiTheme="minorHAnsi" w:eastAsiaTheme="minorEastAsia" w:hAnsiTheme="minorHAnsi" w:cstheme="minorBidi"/>
              <w:noProof/>
              <w:kern w:val="2"/>
              <w:sz w:val="24"/>
              <w:szCs w:val="24"/>
              <w14:ligatures w14:val="standardContextual"/>
            </w:rPr>
          </w:pPr>
          <w:hyperlink w:anchor="_Toc172214253" w:history="1">
            <w:r w:rsidR="00BA670C" w:rsidRPr="00B62753">
              <w:rPr>
                <w:rStyle w:val="Hyperkobling"/>
                <w:noProof/>
              </w:rPr>
              <w:t>6.3.1 Bekreftelse</w:t>
            </w:r>
            <w:r w:rsidR="00BA670C">
              <w:rPr>
                <w:noProof/>
                <w:webHidden/>
              </w:rPr>
              <w:tab/>
            </w:r>
            <w:r w:rsidR="00BA670C">
              <w:rPr>
                <w:noProof/>
                <w:webHidden/>
              </w:rPr>
              <w:fldChar w:fldCharType="begin"/>
            </w:r>
            <w:r w:rsidR="00BA670C">
              <w:rPr>
                <w:noProof/>
                <w:webHidden/>
              </w:rPr>
              <w:instrText xml:space="preserve"> PAGEREF _Toc172214253 \h </w:instrText>
            </w:r>
            <w:r w:rsidR="00BA670C">
              <w:rPr>
                <w:noProof/>
                <w:webHidden/>
              </w:rPr>
            </w:r>
            <w:r w:rsidR="00BA670C">
              <w:rPr>
                <w:noProof/>
                <w:webHidden/>
              </w:rPr>
              <w:fldChar w:fldCharType="separate"/>
            </w:r>
            <w:r w:rsidR="006F434D">
              <w:rPr>
                <w:noProof/>
                <w:webHidden/>
              </w:rPr>
              <w:t>12</w:t>
            </w:r>
            <w:r w:rsidR="00BA670C">
              <w:rPr>
                <w:noProof/>
                <w:webHidden/>
              </w:rPr>
              <w:fldChar w:fldCharType="end"/>
            </w:r>
          </w:hyperlink>
        </w:p>
        <w:p w14:paraId="44BB5D0F" w14:textId="1BEA641C" w:rsidR="00BA670C" w:rsidRDefault="000403AF">
          <w:pPr>
            <w:pStyle w:val="INNH3"/>
            <w:tabs>
              <w:tab w:val="right" w:leader="dot" w:pos="9060"/>
            </w:tabs>
            <w:rPr>
              <w:rFonts w:asciiTheme="minorHAnsi" w:eastAsiaTheme="minorEastAsia" w:hAnsiTheme="minorHAnsi" w:cstheme="minorBidi"/>
              <w:noProof/>
              <w:kern w:val="2"/>
              <w:sz w:val="24"/>
              <w:szCs w:val="24"/>
              <w14:ligatures w14:val="standardContextual"/>
            </w:rPr>
          </w:pPr>
          <w:hyperlink w:anchor="_Toc172214254" w:history="1">
            <w:r w:rsidR="00BA670C" w:rsidRPr="00B62753">
              <w:rPr>
                <w:rStyle w:val="Hyperkobling"/>
                <w:noProof/>
              </w:rPr>
              <w:t>6.3.2 Kommunikasjon</w:t>
            </w:r>
            <w:r w:rsidR="00BA670C">
              <w:rPr>
                <w:noProof/>
                <w:webHidden/>
              </w:rPr>
              <w:tab/>
            </w:r>
            <w:r w:rsidR="00BA670C">
              <w:rPr>
                <w:noProof/>
                <w:webHidden/>
              </w:rPr>
              <w:fldChar w:fldCharType="begin"/>
            </w:r>
            <w:r w:rsidR="00BA670C">
              <w:rPr>
                <w:noProof/>
                <w:webHidden/>
              </w:rPr>
              <w:instrText xml:space="preserve"> PAGEREF _Toc172214254 \h </w:instrText>
            </w:r>
            <w:r w:rsidR="00BA670C">
              <w:rPr>
                <w:noProof/>
                <w:webHidden/>
              </w:rPr>
            </w:r>
            <w:r w:rsidR="00BA670C">
              <w:rPr>
                <w:noProof/>
                <w:webHidden/>
              </w:rPr>
              <w:fldChar w:fldCharType="separate"/>
            </w:r>
            <w:r w:rsidR="006F434D">
              <w:rPr>
                <w:noProof/>
                <w:webHidden/>
              </w:rPr>
              <w:t>13</w:t>
            </w:r>
            <w:r w:rsidR="00BA670C">
              <w:rPr>
                <w:noProof/>
                <w:webHidden/>
              </w:rPr>
              <w:fldChar w:fldCharType="end"/>
            </w:r>
          </w:hyperlink>
        </w:p>
        <w:p w14:paraId="62EDD613" w14:textId="06B2F501" w:rsidR="00BA670C" w:rsidRDefault="000403AF">
          <w:pPr>
            <w:pStyle w:val="INNH3"/>
            <w:tabs>
              <w:tab w:val="right" w:leader="dot" w:pos="9060"/>
            </w:tabs>
            <w:rPr>
              <w:rFonts w:asciiTheme="minorHAnsi" w:eastAsiaTheme="minorEastAsia" w:hAnsiTheme="minorHAnsi" w:cstheme="minorBidi"/>
              <w:noProof/>
              <w:kern w:val="2"/>
              <w:sz w:val="24"/>
              <w:szCs w:val="24"/>
              <w14:ligatures w14:val="standardContextual"/>
            </w:rPr>
          </w:pPr>
          <w:hyperlink w:anchor="_Toc172214255" w:history="1">
            <w:r w:rsidR="00BA670C" w:rsidRPr="00B62753">
              <w:rPr>
                <w:rStyle w:val="Hyperkobling"/>
                <w:noProof/>
              </w:rPr>
              <w:t>6.3.3 Innhold og organisering av tilbudet</w:t>
            </w:r>
            <w:r w:rsidR="00BA670C">
              <w:rPr>
                <w:noProof/>
                <w:webHidden/>
              </w:rPr>
              <w:tab/>
            </w:r>
            <w:r w:rsidR="00BA670C">
              <w:rPr>
                <w:noProof/>
                <w:webHidden/>
              </w:rPr>
              <w:fldChar w:fldCharType="begin"/>
            </w:r>
            <w:r w:rsidR="00BA670C">
              <w:rPr>
                <w:noProof/>
                <w:webHidden/>
              </w:rPr>
              <w:instrText xml:space="preserve"> PAGEREF _Toc172214255 \h </w:instrText>
            </w:r>
            <w:r w:rsidR="00BA670C">
              <w:rPr>
                <w:noProof/>
                <w:webHidden/>
              </w:rPr>
            </w:r>
            <w:r w:rsidR="00BA670C">
              <w:rPr>
                <w:noProof/>
                <w:webHidden/>
              </w:rPr>
              <w:fldChar w:fldCharType="separate"/>
            </w:r>
            <w:r w:rsidR="006F434D">
              <w:rPr>
                <w:noProof/>
                <w:webHidden/>
              </w:rPr>
              <w:t>13</w:t>
            </w:r>
            <w:r w:rsidR="00BA670C">
              <w:rPr>
                <w:noProof/>
                <w:webHidden/>
              </w:rPr>
              <w:fldChar w:fldCharType="end"/>
            </w:r>
          </w:hyperlink>
        </w:p>
        <w:p w14:paraId="593A77A2" w14:textId="03C49808" w:rsidR="00BA670C" w:rsidRDefault="000403AF">
          <w:pPr>
            <w:pStyle w:val="INNH3"/>
            <w:tabs>
              <w:tab w:val="right" w:leader="dot" w:pos="9060"/>
            </w:tabs>
            <w:rPr>
              <w:rFonts w:asciiTheme="minorHAnsi" w:eastAsiaTheme="minorEastAsia" w:hAnsiTheme="minorHAnsi" w:cstheme="minorBidi"/>
              <w:noProof/>
              <w:kern w:val="2"/>
              <w:sz w:val="24"/>
              <w:szCs w:val="24"/>
              <w14:ligatures w14:val="standardContextual"/>
            </w:rPr>
          </w:pPr>
          <w:hyperlink w:anchor="_Toc172214256" w:history="1">
            <w:r w:rsidR="00BA670C" w:rsidRPr="00B62753">
              <w:rPr>
                <w:rStyle w:val="Hyperkobling"/>
                <w:noProof/>
              </w:rPr>
              <w:t>6.3.4 Tilbudets utforming</w:t>
            </w:r>
            <w:r w:rsidR="00BA670C">
              <w:rPr>
                <w:noProof/>
                <w:webHidden/>
              </w:rPr>
              <w:tab/>
            </w:r>
            <w:r w:rsidR="00BA670C">
              <w:rPr>
                <w:noProof/>
                <w:webHidden/>
              </w:rPr>
              <w:fldChar w:fldCharType="begin"/>
            </w:r>
            <w:r w:rsidR="00BA670C">
              <w:rPr>
                <w:noProof/>
                <w:webHidden/>
              </w:rPr>
              <w:instrText xml:space="preserve"> PAGEREF _Toc172214256 \h </w:instrText>
            </w:r>
            <w:r w:rsidR="00BA670C">
              <w:rPr>
                <w:noProof/>
                <w:webHidden/>
              </w:rPr>
            </w:r>
            <w:r w:rsidR="00BA670C">
              <w:rPr>
                <w:noProof/>
                <w:webHidden/>
              </w:rPr>
              <w:fldChar w:fldCharType="separate"/>
            </w:r>
            <w:r w:rsidR="006F434D">
              <w:rPr>
                <w:noProof/>
                <w:webHidden/>
              </w:rPr>
              <w:t>13</w:t>
            </w:r>
            <w:r w:rsidR="00BA670C">
              <w:rPr>
                <w:noProof/>
                <w:webHidden/>
              </w:rPr>
              <w:fldChar w:fldCharType="end"/>
            </w:r>
          </w:hyperlink>
        </w:p>
        <w:p w14:paraId="330C6ECC" w14:textId="00248FAF" w:rsidR="00BA670C" w:rsidRDefault="000403AF">
          <w:pPr>
            <w:pStyle w:val="INNH1"/>
            <w:rPr>
              <w:rFonts w:asciiTheme="minorHAnsi" w:eastAsiaTheme="minorEastAsia" w:hAnsiTheme="minorHAnsi" w:cstheme="minorBidi"/>
              <w:noProof/>
              <w:kern w:val="2"/>
              <w:sz w:val="24"/>
              <w:szCs w:val="24"/>
              <w14:ligatures w14:val="standardContextual"/>
            </w:rPr>
          </w:pPr>
          <w:hyperlink w:anchor="_Toc172214257" w:history="1">
            <w:r w:rsidR="00BA670C" w:rsidRPr="00B62753">
              <w:rPr>
                <w:rStyle w:val="Hyperkobling"/>
                <w:noProof/>
              </w:rPr>
              <w:t>7</w:t>
            </w:r>
            <w:r w:rsidR="00BA670C">
              <w:rPr>
                <w:rFonts w:asciiTheme="minorHAnsi" w:eastAsiaTheme="minorEastAsia" w:hAnsiTheme="minorHAnsi" w:cstheme="minorBidi"/>
                <w:noProof/>
                <w:kern w:val="2"/>
                <w:sz w:val="24"/>
                <w:szCs w:val="24"/>
                <w14:ligatures w14:val="standardContextual"/>
              </w:rPr>
              <w:tab/>
            </w:r>
            <w:r w:rsidR="00BA670C" w:rsidRPr="00B62753">
              <w:rPr>
                <w:rStyle w:val="Hyperkobling"/>
                <w:noProof/>
              </w:rPr>
              <w:t>VEDLEGG</w:t>
            </w:r>
            <w:r w:rsidR="00BA670C">
              <w:rPr>
                <w:noProof/>
                <w:webHidden/>
              </w:rPr>
              <w:tab/>
            </w:r>
            <w:r w:rsidR="00BA670C">
              <w:rPr>
                <w:noProof/>
                <w:webHidden/>
              </w:rPr>
              <w:fldChar w:fldCharType="begin"/>
            </w:r>
            <w:r w:rsidR="00BA670C">
              <w:rPr>
                <w:noProof/>
                <w:webHidden/>
              </w:rPr>
              <w:instrText xml:space="preserve"> PAGEREF _Toc172214257 \h </w:instrText>
            </w:r>
            <w:r w:rsidR="00BA670C">
              <w:rPr>
                <w:noProof/>
                <w:webHidden/>
              </w:rPr>
            </w:r>
            <w:r w:rsidR="00BA670C">
              <w:rPr>
                <w:noProof/>
                <w:webHidden/>
              </w:rPr>
              <w:fldChar w:fldCharType="separate"/>
            </w:r>
            <w:r w:rsidR="006F434D">
              <w:rPr>
                <w:noProof/>
                <w:webHidden/>
              </w:rPr>
              <w:t>13</w:t>
            </w:r>
            <w:r w:rsidR="00BA670C">
              <w:rPr>
                <w:noProof/>
                <w:webHidden/>
              </w:rPr>
              <w:fldChar w:fldCharType="end"/>
            </w:r>
          </w:hyperlink>
        </w:p>
        <w:p w14:paraId="67973881" w14:textId="7F0365FE" w:rsidR="00070999" w:rsidRDefault="00737C6D" w:rsidP="0256A207">
          <w:pPr>
            <w:pStyle w:val="INNH1"/>
            <w:tabs>
              <w:tab w:val="left" w:pos="375"/>
            </w:tabs>
            <w:rPr>
              <w:rStyle w:val="Hyperkobling"/>
              <w:noProof/>
              <w:kern w:val="2"/>
              <w14:ligatures w14:val="standardContextual"/>
            </w:rPr>
          </w:pPr>
          <w:r>
            <w:fldChar w:fldCharType="end"/>
          </w:r>
        </w:p>
      </w:sdtContent>
    </w:sdt>
    <w:p w14:paraId="5D1D16C5" w14:textId="7F801065" w:rsidR="00BF1729" w:rsidRDefault="00BF1729"/>
    <w:p w14:paraId="0C448162" w14:textId="77777777" w:rsidR="00FA0447" w:rsidRPr="0020749B" w:rsidRDefault="007C485A">
      <w:pPr>
        <w:rPr>
          <w:rFonts w:cs="Arial"/>
        </w:rPr>
      </w:pPr>
      <w:r w:rsidRPr="0020749B">
        <w:rPr>
          <w:rFonts w:cs="Arial"/>
        </w:rPr>
        <w:br w:type="page"/>
      </w:r>
    </w:p>
    <w:p w14:paraId="3B2455A8" w14:textId="77777777" w:rsidR="00E55D40" w:rsidRPr="00397AEE" w:rsidRDefault="0081590C" w:rsidP="00397AEE">
      <w:pPr>
        <w:pStyle w:val="Overskrift1"/>
      </w:pPr>
      <w:bookmarkStart w:id="1" w:name="_Toc7521546"/>
      <w:bookmarkStart w:id="2" w:name="_Toc85199875"/>
      <w:bookmarkStart w:id="3" w:name="_Toc782441690"/>
      <w:bookmarkStart w:id="4" w:name="_Toc172214214"/>
      <w:r w:rsidRPr="00397AEE">
        <w:lastRenderedPageBreak/>
        <w:t>GENERELL BESKRIVELSE</w:t>
      </w:r>
      <w:bookmarkEnd w:id="1"/>
      <w:bookmarkEnd w:id="2"/>
      <w:bookmarkEnd w:id="3"/>
      <w:bookmarkEnd w:id="4"/>
    </w:p>
    <w:p w14:paraId="7BF6EBB0" w14:textId="1495CCEA" w:rsidR="0081590C" w:rsidRPr="00397AEE" w:rsidRDefault="009D6D26" w:rsidP="00397AEE">
      <w:pPr>
        <w:pStyle w:val="Overskrift2"/>
      </w:pPr>
      <w:bookmarkStart w:id="5" w:name="_Toc7521547"/>
      <w:bookmarkStart w:id="6" w:name="_Toc85199876"/>
      <w:bookmarkStart w:id="7" w:name="_Toc1494202957"/>
      <w:bookmarkStart w:id="8" w:name="_Toc172214215"/>
      <w:r w:rsidRPr="00397AEE">
        <w:t>1.1</w:t>
      </w:r>
      <w:r w:rsidRPr="00397AEE">
        <w:tab/>
      </w:r>
      <w:r w:rsidR="0081590C" w:rsidRPr="00397AEE">
        <w:t>Oppdragsgiver</w:t>
      </w:r>
      <w:r w:rsidR="00CA7A27" w:rsidRPr="00397AEE">
        <w:t xml:space="preserve"> – Trøndelag Fylkeskommune</w:t>
      </w:r>
      <w:bookmarkEnd w:id="5"/>
      <w:bookmarkEnd w:id="6"/>
      <w:bookmarkEnd w:id="7"/>
      <w:bookmarkEnd w:id="8"/>
    </w:p>
    <w:p w14:paraId="4ABCC116" w14:textId="77777777" w:rsidR="003D0614" w:rsidRPr="0020749B" w:rsidRDefault="003D0614" w:rsidP="003D0614">
      <w:pPr>
        <w:rPr>
          <w:rFonts w:cs="Arial"/>
        </w:rPr>
      </w:pPr>
    </w:p>
    <w:p w14:paraId="5DF50B65" w14:textId="42E62C8D" w:rsidR="00CA7A27" w:rsidRPr="004304F5" w:rsidRDefault="008B1626" w:rsidP="00CA7A27">
      <w:pPr>
        <w:rPr>
          <w:sz w:val="22"/>
        </w:rPr>
      </w:pPr>
      <w:r>
        <w:rPr>
          <w:sz w:val="22"/>
          <w:szCs w:val="22"/>
        </w:rPr>
        <w:t>TRFK</w:t>
      </w:r>
      <w:r w:rsidR="00CA7A27" w:rsidRPr="00BD6824">
        <w:rPr>
          <w:sz w:val="22"/>
          <w:szCs w:val="22"/>
        </w:rPr>
        <w:t xml:space="preserve"> har ca</w:t>
      </w:r>
      <w:r w:rsidR="007D11B7">
        <w:rPr>
          <w:sz w:val="22"/>
          <w:szCs w:val="22"/>
        </w:rPr>
        <w:t>.</w:t>
      </w:r>
      <w:r w:rsidR="00CA7A27" w:rsidRPr="00BD6824">
        <w:rPr>
          <w:sz w:val="22"/>
          <w:szCs w:val="22"/>
        </w:rPr>
        <w:t xml:space="preserve"> </w:t>
      </w:r>
      <w:r w:rsidR="00CA7A27">
        <w:rPr>
          <w:sz w:val="22"/>
          <w:szCs w:val="22"/>
        </w:rPr>
        <w:t>4500</w:t>
      </w:r>
      <w:r w:rsidR="00CA7A27" w:rsidRPr="00BD6824">
        <w:rPr>
          <w:sz w:val="22"/>
          <w:szCs w:val="22"/>
        </w:rPr>
        <w:t xml:space="preserve"> ansatte. Arbeidsområdene til fylkeskommunen er opplæring, tannhelse, regional utvikling, kultur, næringsutvikling og samferdsel. Fylkeskommunen er politisk styrt gjennom fylkestinget og de utvalg dette oppnevner. </w:t>
      </w:r>
    </w:p>
    <w:p w14:paraId="1CC30EA4" w14:textId="77777777" w:rsidR="00CA7A27" w:rsidRPr="00BD6824" w:rsidRDefault="00CA7A27" w:rsidP="00CA7A27">
      <w:pPr>
        <w:rPr>
          <w:sz w:val="22"/>
          <w:szCs w:val="22"/>
        </w:rPr>
      </w:pPr>
    </w:p>
    <w:p w14:paraId="0215611B" w14:textId="48E72456" w:rsidR="00CA7A27" w:rsidRDefault="00CA7A27" w:rsidP="00CA7A27">
      <w:pPr>
        <w:rPr>
          <w:sz w:val="22"/>
        </w:rPr>
      </w:pPr>
      <w:r w:rsidRPr="00BD6824">
        <w:rPr>
          <w:sz w:val="22"/>
          <w:szCs w:val="22"/>
        </w:rPr>
        <w:t xml:space="preserve">Mer informasjon om </w:t>
      </w:r>
      <w:r w:rsidRPr="00BD6824">
        <w:rPr>
          <w:sz w:val="22"/>
        </w:rPr>
        <w:t xml:space="preserve">fylkeskommunen kan du finne på hjemmesidene: </w:t>
      </w:r>
      <w:hyperlink r:id="rId12" w:history="1">
        <w:r w:rsidRPr="007463C1">
          <w:rPr>
            <w:rStyle w:val="Hyperkobling"/>
            <w:sz w:val="22"/>
          </w:rPr>
          <w:t>www.trondelagfylke.no</w:t>
        </w:r>
      </w:hyperlink>
      <w:r w:rsidRPr="00BD6824">
        <w:rPr>
          <w:sz w:val="22"/>
        </w:rPr>
        <w:t xml:space="preserve"> </w:t>
      </w:r>
    </w:p>
    <w:p w14:paraId="6029D52A" w14:textId="60A9C060" w:rsidR="0081590C" w:rsidRDefault="0081590C" w:rsidP="0081590C">
      <w:pPr>
        <w:rPr>
          <w:rFonts w:cs="Arial"/>
          <w:i/>
          <w:sz w:val="24"/>
          <w:szCs w:val="24"/>
        </w:rPr>
      </w:pPr>
    </w:p>
    <w:p w14:paraId="0E5C1077" w14:textId="77777777" w:rsidR="00364800" w:rsidRPr="00BE460A" w:rsidRDefault="0081590C" w:rsidP="0081590C">
      <w:pPr>
        <w:rPr>
          <w:rFonts w:cs="Arial"/>
          <w:sz w:val="24"/>
          <w:szCs w:val="24"/>
          <w:highlight w:val="yellow"/>
        </w:rPr>
      </w:pPr>
      <w:r w:rsidRPr="0020749B">
        <w:rPr>
          <w:rFonts w:cs="Arial"/>
          <w:sz w:val="24"/>
          <w:szCs w:val="24"/>
        </w:rPr>
        <w:t>Oppdragsgivers kontaktperson er:</w:t>
      </w:r>
      <w:r w:rsidR="0077743B">
        <w:rPr>
          <w:rFonts w:cs="Arial"/>
          <w:sz w:val="24"/>
          <w:szCs w:val="24"/>
        </w:rPr>
        <w:t xml:space="preserve"> </w:t>
      </w:r>
      <w:r w:rsidR="00364800">
        <w:rPr>
          <w:rFonts w:cs="Arial"/>
          <w:sz w:val="24"/>
          <w:szCs w:val="24"/>
        </w:rPr>
        <w:br/>
      </w:r>
    </w:p>
    <w:tbl>
      <w:tblPr>
        <w:tblStyle w:val="Tabellrutenett"/>
        <w:tblW w:w="0" w:type="auto"/>
        <w:tblLook w:val="04A0" w:firstRow="1" w:lastRow="0" w:firstColumn="1" w:lastColumn="0" w:noHBand="0" w:noVBand="1"/>
      </w:tblPr>
      <w:tblGrid>
        <w:gridCol w:w="4530"/>
        <w:gridCol w:w="4530"/>
      </w:tblGrid>
      <w:tr w:rsidR="00364800" w14:paraId="339730EF" w14:textId="77777777" w:rsidTr="00364800">
        <w:tc>
          <w:tcPr>
            <w:tcW w:w="4531" w:type="dxa"/>
          </w:tcPr>
          <w:p w14:paraId="7A3536ED" w14:textId="15E994EA" w:rsidR="00364800" w:rsidRPr="0032535A" w:rsidRDefault="00364800" w:rsidP="0081590C">
            <w:pPr>
              <w:rPr>
                <w:rFonts w:cs="Arial"/>
                <w:sz w:val="24"/>
                <w:szCs w:val="24"/>
              </w:rPr>
            </w:pPr>
            <w:r w:rsidRPr="0032535A">
              <w:rPr>
                <w:rFonts w:cs="Arial"/>
                <w:sz w:val="24"/>
                <w:szCs w:val="24"/>
              </w:rPr>
              <w:t>Kontaktperson</w:t>
            </w:r>
          </w:p>
        </w:tc>
        <w:tc>
          <w:tcPr>
            <w:tcW w:w="4531" w:type="dxa"/>
          </w:tcPr>
          <w:p w14:paraId="6689127D" w14:textId="0C6AD845" w:rsidR="00364800" w:rsidRPr="0032535A" w:rsidRDefault="002676A9" w:rsidP="0081590C">
            <w:pPr>
              <w:rPr>
                <w:rFonts w:cs="Arial"/>
                <w:sz w:val="24"/>
                <w:szCs w:val="24"/>
              </w:rPr>
            </w:pPr>
            <w:r w:rsidRPr="0032535A">
              <w:rPr>
                <w:rFonts w:cs="Arial"/>
                <w:sz w:val="24"/>
                <w:szCs w:val="24"/>
              </w:rPr>
              <w:t xml:space="preserve">Petter </w:t>
            </w:r>
            <w:r w:rsidR="0032535A" w:rsidRPr="0032535A">
              <w:rPr>
                <w:rFonts w:cs="Arial"/>
                <w:sz w:val="24"/>
                <w:szCs w:val="24"/>
              </w:rPr>
              <w:t>By</w:t>
            </w:r>
          </w:p>
        </w:tc>
      </w:tr>
      <w:tr w:rsidR="00364800" w14:paraId="34A4C7B4" w14:textId="77777777" w:rsidTr="00364800">
        <w:tc>
          <w:tcPr>
            <w:tcW w:w="4531" w:type="dxa"/>
          </w:tcPr>
          <w:p w14:paraId="4A3D0D67" w14:textId="6BCA311A" w:rsidR="00364800" w:rsidRPr="0032535A" w:rsidRDefault="0032535A" w:rsidP="0081590C">
            <w:pPr>
              <w:rPr>
                <w:rFonts w:cs="Arial"/>
                <w:sz w:val="24"/>
                <w:szCs w:val="24"/>
              </w:rPr>
            </w:pPr>
            <w:r w:rsidRPr="0032535A">
              <w:rPr>
                <w:rFonts w:cs="Arial"/>
                <w:sz w:val="24"/>
                <w:szCs w:val="24"/>
              </w:rPr>
              <w:t>Mercell lenke</w:t>
            </w:r>
          </w:p>
        </w:tc>
        <w:tc>
          <w:tcPr>
            <w:tcW w:w="4531" w:type="dxa"/>
          </w:tcPr>
          <w:p w14:paraId="2337F453" w14:textId="32E3FA9A" w:rsidR="00364800" w:rsidRPr="0032535A" w:rsidRDefault="000403AF" w:rsidP="0081590C">
            <w:pPr>
              <w:rPr>
                <w:rFonts w:cs="Arial"/>
                <w:sz w:val="24"/>
                <w:szCs w:val="24"/>
                <w:highlight w:val="yellow"/>
              </w:rPr>
            </w:pPr>
            <w:r w:rsidRPr="000403AF">
              <w:rPr>
                <w:rFonts w:cs="Arial"/>
                <w:sz w:val="24"/>
                <w:szCs w:val="24"/>
                <w:highlight w:val="yellow"/>
              </w:rPr>
              <w:t>LENKE</w:t>
            </w:r>
          </w:p>
        </w:tc>
      </w:tr>
    </w:tbl>
    <w:p w14:paraId="4F36B906" w14:textId="0D518804" w:rsidR="00CF5917" w:rsidRDefault="0032535A" w:rsidP="0081590C">
      <w:pPr>
        <w:tabs>
          <w:tab w:val="left" w:pos="1579"/>
        </w:tabs>
        <w:rPr>
          <w:rFonts w:cs="Arial"/>
          <w:i/>
          <w:sz w:val="24"/>
          <w:szCs w:val="24"/>
        </w:rPr>
      </w:pPr>
      <w:bookmarkStart w:id="9" w:name="_Toc164247379"/>
      <w:bookmarkEnd w:id="9"/>
      <w:del w:id="10" w:author="Forfatter">
        <w:r w:rsidDel="00A928FB">
          <w:rPr>
            <w:rFonts w:cs="Arial"/>
            <w:sz w:val="24"/>
            <w:szCs w:val="24"/>
          </w:rPr>
          <w:br/>
        </w:r>
      </w:del>
    </w:p>
    <w:p w14:paraId="22924FD6" w14:textId="6EFD81B1" w:rsidR="00567906" w:rsidRDefault="00D76AE6" w:rsidP="0081590C">
      <w:pPr>
        <w:tabs>
          <w:tab w:val="left" w:pos="1579"/>
        </w:tabs>
        <w:rPr>
          <w:rFonts w:cs="Arial"/>
          <w:sz w:val="24"/>
          <w:szCs w:val="24"/>
        </w:rPr>
      </w:pPr>
      <w:r>
        <w:rPr>
          <w:rFonts w:cs="Arial"/>
          <w:sz w:val="24"/>
          <w:szCs w:val="24"/>
        </w:rPr>
        <w:t xml:space="preserve">I </w:t>
      </w:r>
      <w:r w:rsidR="00A928FB">
        <w:rPr>
          <w:rFonts w:cs="Arial"/>
          <w:sz w:val="24"/>
          <w:szCs w:val="24"/>
        </w:rPr>
        <w:t>konkurransen</w:t>
      </w:r>
      <w:r>
        <w:rPr>
          <w:rFonts w:cs="Arial"/>
          <w:sz w:val="24"/>
          <w:szCs w:val="24"/>
        </w:rPr>
        <w:t xml:space="preserve"> </w:t>
      </w:r>
      <w:r w:rsidR="00B60B1F">
        <w:rPr>
          <w:rFonts w:cs="Arial"/>
          <w:sz w:val="24"/>
          <w:szCs w:val="24"/>
        </w:rPr>
        <w:t>vil</w:t>
      </w:r>
      <w:r w:rsidR="00DE7313">
        <w:rPr>
          <w:rFonts w:cs="Arial"/>
          <w:sz w:val="24"/>
          <w:szCs w:val="24"/>
        </w:rPr>
        <w:t xml:space="preserve"> all kommunikasjon skje via</w:t>
      </w:r>
      <w:r>
        <w:rPr>
          <w:rFonts w:cs="Arial"/>
          <w:sz w:val="24"/>
          <w:szCs w:val="24"/>
        </w:rPr>
        <w:t xml:space="preserve"> </w:t>
      </w:r>
      <w:r w:rsidR="00C14F84">
        <w:rPr>
          <w:rFonts w:cs="Arial"/>
          <w:sz w:val="24"/>
          <w:szCs w:val="24"/>
        </w:rPr>
        <w:t>kommunikasjonsmodulen i</w:t>
      </w:r>
      <w:r w:rsidR="00C024F2">
        <w:rPr>
          <w:rFonts w:cs="Arial"/>
          <w:sz w:val="24"/>
          <w:szCs w:val="24"/>
        </w:rPr>
        <w:t xml:space="preserve"> </w:t>
      </w:r>
      <w:r w:rsidR="00E7736D">
        <w:rPr>
          <w:rFonts w:cs="Arial"/>
          <w:sz w:val="24"/>
          <w:szCs w:val="24"/>
        </w:rPr>
        <w:t>Mercell</w:t>
      </w:r>
      <w:r w:rsidR="00151280">
        <w:rPr>
          <w:rFonts w:cs="Arial"/>
          <w:sz w:val="24"/>
          <w:szCs w:val="24"/>
        </w:rPr>
        <w:t>. Dette</w:t>
      </w:r>
      <w:r w:rsidR="00C14F84">
        <w:rPr>
          <w:rFonts w:cs="Arial"/>
          <w:sz w:val="24"/>
          <w:szCs w:val="24"/>
        </w:rPr>
        <w:t xml:space="preserve"> er nærmere </w:t>
      </w:r>
      <w:r>
        <w:rPr>
          <w:rFonts w:cs="Arial"/>
          <w:sz w:val="24"/>
          <w:szCs w:val="24"/>
        </w:rPr>
        <w:t xml:space="preserve">beskrevet </w:t>
      </w:r>
      <w:r w:rsidR="00A120D3">
        <w:rPr>
          <w:rFonts w:cs="Arial"/>
          <w:sz w:val="24"/>
          <w:szCs w:val="24"/>
        </w:rPr>
        <w:t>i</w:t>
      </w:r>
      <w:r>
        <w:rPr>
          <w:rFonts w:cs="Arial"/>
          <w:sz w:val="24"/>
          <w:szCs w:val="24"/>
        </w:rPr>
        <w:t xml:space="preserve"> </w:t>
      </w:r>
      <w:r w:rsidRPr="003C2E39">
        <w:rPr>
          <w:rFonts w:cs="Arial"/>
          <w:b/>
          <w:bCs/>
          <w:sz w:val="24"/>
          <w:szCs w:val="24"/>
        </w:rPr>
        <w:t>pkt</w:t>
      </w:r>
      <w:r w:rsidR="00DD0172" w:rsidRPr="003C2E39">
        <w:rPr>
          <w:rFonts w:cs="Arial"/>
          <w:b/>
          <w:bCs/>
          <w:sz w:val="24"/>
          <w:szCs w:val="24"/>
        </w:rPr>
        <w:t>.</w:t>
      </w:r>
      <w:r w:rsidRPr="003C2E39">
        <w:rPr>
          <w:rFonts w:cs="Arial"/>
          <w:b/>
          <w:bCs/>
          <w:sz w:val="24"/>
          <w:szCs w:val="24"/>
        </w:rPr>
        <w:t xml:space="preserve"> </w:t>
      </w:r>
      <w:r w:rsidR="003C2E39" w:rsidRPr="003C2E39">
        <w:rPr>
          <w:rFonts w:cs="Arial"/>
          <w:b/>
          <w:bCs/>
          <w:sz w:val="24"/>
          <w:szCs w:val="24"/>
        </w:rPr>
        <w:t>6</w:t>
      </w:r>
      <w:r w:rsidR="007157FD" w:rsidRPr="003C2E39">
        <w:rPr>
          <w:rFonts w:cs="Arial"/>
          <w:b/>
          <w:bCs/>
          <w:sz w:val="24"/>
          <w:szCs w:val="24"/>
        </w:rPr>
        <w:t>.</w:t>
      </w:r>
      <w:r>
        <w:rPr>
          <w:rFonts w:cs="Arial"/>
          <w:sz w:val="24"/>
          <w:szCs w:val="24"/>
        </w:rPr>
        <w:br/>
      </w:r>
    </w:p>
    <w:p w14:paraId="76575A2E" w14:textId="08DACE08" w:rsidR="00CD5043" w:rsidRDefault="00EF4CAB" w:rsidP="0081590C">
      <w:pPr>
        <w:tabs>
          <w:tab w:val="left" w:pos="1579"/>
        </w:tabs>
        <w:rPr>
          <w:rFonts w:cs="Arial"/>
          <w:i/>
          <w:sz w:val="24"/>
          <w:szCs w:val="24"/>
        </w:rPr>
      </w:pPr>
      <w:r>
        <w:rPr>
          <w:rFonts w:cs="Arial"/>
          <w:sz w:val="24"/>
          <w:szCs w:val="24"/>
        </w:rPr>
        <w:t xml:space="preserve">Spørsmål </w:t>
      </w:r>
      <w:r w:rsidR="001F7DDD">
        <w:rPr>
          <w:rFonts w:cs="Arial"/>
          <w:sz w:val="24"/>
          <w:szCs w:val="24"/>
        </w:rPr>
        <w:t>skal heller ikke rettes direkte til de involverte kommunene, men gå via oppdragsgivers kontaktperson.</w:t>
      </w:r>
    </w:p>
    <w:p w14:paraId="73C4FB44" w14:textId="77777777" w:rsidR="00CD5043" w:rsidRPr="0020749B" w:rsidRDefault="00CD5043" w:rsidP="0081590C">
      <w:pPr>
        <w:tabs>
          <w:tab w:val="left" w:pos="1579"/>
        </w:tabs>
        <w:rPr>
          <w:rFonts w:cs="Arial"/>
          <w:i/>
          <w:sz w:val="24"/>
          <w:szCs w:val="24"/>
        </w:rPr>
      </w:pPr>
    </w:p>
    <w:p w14:paraId="0CE11109" w14:textId="24736879" w:rsidR="0081590C" w:rsidRDefault="009D6D26" w:rsidP="000A7876">
      <w:pPr>
        <w:pStyle w:val="Overskrift2"/>
      </w:pPr>
      <w:bookmarkStart w:id="11" w:name="_Toc7521548"/>
      <w:bookmarkStart w:id="12" w:name="_Toc85199877"/>
      <w:bookmarkStart w:id="13" w:name="_Toc2058872210"/>
      <w:bookmarkStart w:id="14" w:name="_Toc172214216"/>
      <w:r>
        <w:t>1.2</w:t>
      </w:r>
      <w:r w:rsidRPr="00397AEE">
        <w:tab/>
      </w:r>
      <w:r w:rsidR="006520B2" w:rsidRPr="00397AEE">
        <w:t xml:space="preserve">Beskrivelse av </w:t>
      </w:r>
      <w:bookmarkEnd w:id="11"/>
      <w:bookmarkEnd w:id="12"/>
      <w:r w:rsidR="00BF6949">
        <w:t>p</w:t>
      </w:r>
      <w:r w:rsidR="00AF23EB">
        <w:t>rosjektet</w:t>
      </w:r>
      <w:bookmarkEnd w:id="13"/>
      <w:bookmarkEnd w:id="14"/>
    </w:p>
    <w:p w14:paraId="0D0C392C" w14:textId="518649BD" w:rsidR="00E7705C" w:rsidRDefault="00DC15A1" w:rsidP="00DC15A1">
      <w:pPr>
        <w:rPr>
          <w:sz w:val="24"/>
          <w:szCs w:val="24"/>
        </w:rPr>
      </w:pPr>
      <w:r w:rsidRPr="00CB71E1">
        <w:rPr>
          <w:sz w:val="24"/>
          <w:szCs w:val="24"/>
        </w:rPr>
        <w:t xml:space="preserve">Dette </w:t>
      </w:r>
      <w:r w:rsidR="003702B9" w:rsidRPr="00CB71E1">
        <w:rPr>
          <w:sz w:val="24"/>
          <w:szCs w:val="24"/>
        </w:rPr>
        <w:t xml:space="preserve">er en </w:t>
      </w:r>
      <w:r w:rsidR="007D11B7" w:rsidRPr="00CB71E1">
        <w:rPr>
          <w:sz w:val="24"/>
          <w:szCs w:val="24"/>
        </w:rPr>
        <w:t xml:space="preserve">utlysing </w:t>
      </w:r>
      <w:r w:rsidR="00E644A7" w:rsidRPr="00CB71E1">
        <w:rPr>
          <w:sz w:val="24"/>
          <w:szCs w:val="24"/>
        </w:rPr>
        <w:t xml:space="preserve">iht. prosjekt </w:t>
      </w:r>
      <w:r w:rsidR="00646C20">
        <w:rPr>
          <w:sz w:val="24"/>
          <w:szCs w:val="24"/>
        </w:rPr>
        <w:t>Utbygging av mobildekning TRFK</w:t>
      </w:r>
      <w:r w:rsidR="00D353C3" w:rsidRPr="00CB71E1">
        <w:rPr>
          <w:sz w:val="24"/>
          <w:szCs w:val="24"/>
        </w:rPr>
        <w:t>,</w:t>
      </w:r>
      <w:r w:rsidR="00B73B50">
        <w:rPr>
          <w:sz w:val="24"/>
          <w:szCs w:val="24"/>
        </w:rPr>
        <w:t xml:space="preserve"> se mer informasjon</w:t>
      </w:r>
      <w:r w:rsidR="00E7705C">
        <w:rPr>
          <w:sz w:val="24"/>
          <w:szCs w:val="24"/>
        </w:rPr>
        <w:t xml:space="preserve"> om p</w:t>
      </w:r>
      <w:r w:rsidR="00E14FD8">
        <w:rPr>
          <w:sz w:val="24"/>
          <w:szCs w:val="24"/>
        </w:rPr>
        <w:t>r</w:t>
      </w:r>
      <w:r w:rsidR="00E7705C">
        <w:rPr>
          <w:sz w:val="24"/>
          <w:szCs w:val="24"/>
        </w:rPr>
        <w:t>osjektet</w:t>
      </w:r>
      <w:r w:rsidR="00B73B50">
        <w:rPr>
          <w:sz w:val="24"/>
          <w:szCs w:val="24"/>
        </w:rPr>
        <w:t xml:space="preserve"> </w:t>
      </w:r>
      <w:r w:rsidR="00E7705C">
        <w:rPr>
          <w:sz w:val="24"/>
          <w:szCs w:val="24"/>
        </w:rPr>
        <w:t xml:space="preserve">i punktene som følger. </w:t>
      </w:r>
    </w:p>
    <w:p w14:paraId="00783FC2" w14:textId="77777777" w:rsidR="00DC15A1" w:rsidRPr="00CB71E1" w:rsidRDefault="00DC15A1" w:rsidP="00DC15A1"/>
    <w:p w14:paraId="5A683C8A" w14:textId="45136DB9" w:rsidR="00ED68EE" w:rsidRPr="00D26768" w:rsidRDefault="00ED68EE" w:rsidP="00ED68EE">
      <w:pPr>
        <w:rPr>
          <w:sz w:val="24"/>
          <w:szCs w:val="24"/>
        </w:rPr>
      </w:pPr>
      <w:r w:rsidRPr="00D26768">
        <w:rPr>
          <w:sz w:val="24"/>
          <w:szCs w:val="24"/>
        </w:rPr>
        <w:t xml:space="preserve">Trøndelag fylke har generelt sett en </w:t>
      </w:r>
      <w:r w:rsidR="009B26D2">
        <w:rPr>
          <w:sz w:val="24"/>
          <w:szCs w:val="24"/>
        </w:rPr>
        <w:t>god</w:t>
      </w:r>
      <w:r w:rsidRPr="00D26768">
        <w:rPr>
          <w:sz w:val="24"/>
          <w:szCs w:val="24"/>
        </w:rPr>
        <w:t xml:space="preserve"> dekningsgrad på </w:t>
      </w:r>
      <w:r w:rsidR="009B26D2">
        <w:rPr>
          <w:sz w:val="24"/>
          <w:szCs w:val="24"/>
        </w:rPr>
        <w:t>mobil</w:t>
      </w:r>
      <w:r w:rsidRPr="00D26768">
        <w:rPr>
          <w:sz w:val="24"/>
          <w:szCs w:val="24"/>
        </w:rPr>
        <w:t xml:space="preserve">. </w:t>
      </w:r>
      <w:r w:rsidR="007B5FF4">
        <w:rPr>
          <w:sz w:val="24"/>
          <w:szCs w:val="24"/>
        </w:rPr>
        <w:t>Vi ønsker derimot</w:t>
      </w:r>
      <w:r w:rsidR="00B116A4">
        <w:rPr>
          <w:sz w:val="24"/>
          <w:szCs w:val="24"/>
        </w:rPr>
        <w:t xml:space="preserve"> at alle skal ha mobildekning i Trøndelag, både hvor de bor og ferdes</w:t>
      </w:r>
      <w:r w:rsidR="00CA5224">
        <w:rPr>
          <w:sz w:val="24"/>
          <w:szCs w:val="24"/>
        </w:rPr>
        <w:t>.</w:t>
      </w:r>
      <w:r w:rsidRPr="00D26768">
        <w:rPr>
          <w:sz w:val="24"/>
          <w:szCs w:val="24"/>
        </w:rPr>
        <w:br/>
      </w:r>
      <w:r w:rsidRPr="00D26768">
        <w:rPr>
          <w:sz w:val="24"/>
          <w:szCs w:val="24"/>
        </w:rPr>
        <w:br/>
        <w:t>Trøndelag fylkeskommune (TRFK) har et regionalt ansvar ift</w:t>
      </w:r>
      <w:r w:rsidR="00A5062A">
        <w:rPr>
          <w:sz w:val="24"/>
          <w:szCs w:val="24"/>
        </w:rPr>
        <w:t>.</w:t>
      </w:r>
      <w:r w:rsidRPr="00D26768">
        <w:rPr>
          <w:sz w:val="24"/>
          <w:szCs w:val="24"/>
        </w:rPr>
        <w:t xml:space="preserve"> å være en pådriver, koordinator og finansiell partner i arbeidet med å bygge ut bredbånd- og mobildekning. Ansvaret er tillagt </w:t>
      </w:r>
      <w:r w:rsidR="001060A1">
        <w:rPr>
          <w:sz w:val="24"/>
          <w:szCs w:val="24"/>
        </w:rPr>
        <w:t>Samferdselsavdelingen</w:t>
      </w:r>
      <w:r w:rsidRPr="00D26768">
        <w:rPr>
          <w:sz w:val="24"/>
          <w:szCs w:val="24"/>
        </w:rPr>
        <w:t>. Det politiske ansvaret er tillagt Hovedutvalg for</w:t>
      </w:r>
      <w:r w:rsidR="008C340D">
        <w:rPr>
          <w:sz w:val="24"/>
          <w:szCs w:val="24"/>
        </w:rPr>
        <w:t xml:space="preserve"> samferdsel</w:t>
      </w:r>
      <w:r w:rsidRPr="00D26768">
        <w:rPr>
          <w:sz w:val="24"/>
          <w:szCs w:val="24"/>
        </w:rPr>
        <w:t xml:space="preserve">. </w:t>
      </w:r>
      <w:r w:rsidRPr="00D26768">
        <w:rPr>
          <w:sz w:val="24"/>
          <w:szCs w:val="24"/>
        </w:rPr>
        <w:br/>
      </w:r>
    </w:p>
    <w:p w14:paraId="6BE75611" w14:textId="210F8EAF" w:rsidR="00ED68EE" w:rsidRPr="00D26768" w:rsidRDefault="00ED68EE" w:rsidP="00ED68EE">
      <w:pPr>
        <w:rPr>
          <w:sz w:val="24"/>
          <w:szCs w:val="24"/>
        </w:rPr>
      </w:pPr>
      <w:r w:rsidRPr="00D26768">
        <w:rPr>
          <w:sz w:val="24"/>
          <w:szCs w:val="24"/>
        </w:rPr>
        <w:t>Prosjektene finansieres av kommunale</w:t>
      </w:r>
      <w:r w:rsidR="001060A1">
        <w:rPr>
          <w:sz w:val="24"/>
          <w:szCs w:val="24"/>
        </w:rPr>
        <w:t xml:space="preserve"> og</w:t>
      </w:r>
      <w:r w:rsidRPr="00D26768">
        <w:rPr>
          <w:sz w:val="24"/>
          <w:szCs w:val="24"/>
        </w:rPr>
        <w:t xml:space="preserve"> regionale tilskudd</w:t>
      </w:r>
      <w:r w:rsidR="00E66257">
        <w:rPr>
          <w:sz w:val="24"/>
          <w:szCs w:val="24"/>
        </w:rPr>
        <w:t xml:space="preserve"> etter en konkurranse</w:t>
      </w:r>
      <w:r w:rsidR="000A0907">
        <w:rPr>
          <w:sz w:val="24"/>
          <w:szCs w:val="24"/>
        </w:rPr>
        <w:t xml:space="preserve"> med evaluering og tildeling.</w:t>
      </w:r>
    </w:p>
    <w:p w14:paraId="6AEEE577" w14:textId="6B4125D3" w:rsidR="00ED68EE" w:rsidRPr="00397AEE" w:rsidRDefault="001748E2" w:rsidP="00397AEE">
      <w:pPr>
        <w:pStyle w:val="Overskrift3"/>
      </w:pPr>
      <w:bookmarkStart w:id="15" w:name="_Toc166037831"/>
      <w:bookmarkStart w:id="16" w:name="_Toc85199879"/>
      <w:bookmarkStart w:id="17" w:name="_Toc552762560"/>
      <w:bookmarkStart w:id="18" w:name="_Toc172214217"/>
      <w:r w:rsidRPr="00397AEE">
        <w:t>1.2.</w:t>
      </w:r>
      <w:r w:rsidR="006D5670">
        <w:t>1</w:t>
      </w:r>
      <w:r w:rsidRPr="00397AEE">
        <w:t xml:space="preserve"> </w:t>
      </w:r>
      <w:r w:rsidR="00ED68EE" w:rsidRPr="00397AEE">
        <w:t>Hovedmålsetning</w:t>
      </w:r>
      <w:bookmarkEnd w:id="15"/>
      <w:r w:rsidR="00ED68EE" w:rsidRPr="00397AEE">
        <w:t>:</w:t>
      </w:r>
      <w:bookmarkEnd w:id="16"/>
      <w:bookmarkEnd w:id="17"/>
      <w:bookmarkEnd w:id="18"/>
    </w:p>
    <w:p w14:paraId="69E5ECE1" w14:textId="2B4B8742" w:rsidR="00ED68EE" w:rsidRPr="00D26768" w:rsidRDefault="00ED68EE" w:rsidP="00D26768">
      <w:pPr>
        <w:pStyle w:val="Listeavsnitt"/>
        <w:numPr>
          <w:ilvl w:val="0"/>
          <w:numId w:val="24"/>
        </w:numPr>
        <w:spacing w:line="240" w:lineRule="auto"/>
        <w:rPr>
          <w:sz w:val="24"/>
          <w:szCs w:val="24"/>
        </w:rPr>
      </w:pPr>
      <w:r w:rsidRPr="00D26768">
        <w:rPr>
          <w:sz w:val="24"/>
          <w:szCs w:val="24"/>
        </w:rPr>
        <w:t xml:space="preserve">Bidra til økt </w:t>
      </w:r>
      <w:r w:rsidR="00494A6A">
        <w:rPr>
          <w:sz w:val="24"/>
          <w:szCs w:val="24"/>
        </w:rPr>
        <w:t>mobildekning</w:t>
      </w:r>
      <w:r w:rsidRPr="00D26768">
        <w:rPr>
          <w:sz w:val="24"/>
          <w:szCs w:val="24"/>
        </w:rPr>
        <w:t xml:space="preserve"> i Trøndelag</w:t>
      </w:r>
      <w:r w:rsidR="00CA5224">
        <w:rPr>
          <w:sz w:val="24"/>
          <w:szCs w:val="24"/>
        </w:rPr>
        <w:t xml:space="preserve"> hvor folk bor og ferdes</w:t>
      </w:r>
      <w:r w:rsidRPr="00D26768">
        <w:rPr>
          <w:sz w:val="24"/>
          <w:szCs w:val="24"/>
        </w:rPr>
        <w:t>.</w:t>
      </w:r>
    </w:p>
    <w:p w14:paraId="34BD6E3F" w14:textId="08916107" w:rsidR="00ED68EE" w:rsidRPr="00D26768" w:rsidRDefault="00ED68EE" w:rsidP="00ED68EE">
      <w:pPr>
        <w:numPr>
          <w:ilvl w:val="0"/>
          <w:numId w:val="24"/>
        </w:numPr>
        <w:spacing w:line="240" w:lineRule="auto"/>
        <w:rPr>
          <w:sz w:val="24"/>
          <w:szCs w:val="24"/>
        </w:rPr>
      </w:pPr>
      <w:r w:rsidRPr="00D26768">
        <w:rPr>
          <w:sz w:val="24"/>
          <w:szCs w:val="24"/>
        </w:rPr>
        <w:t>Legge til rette for digitalisering gjennom økt tilgang mobilt nett.</w:t>
      </w:r>
    </w:p>
    <w:p w14:paraId="623B400D" w14:textId="55011C3E" w:rsidR="00ED68EE" w:rsidRDefault="00ED68EE" w:rsidP="00ED68EE">
      <w:pPr>
        <w:numPr>
          <w:ilvl w:val="0"/>
          <w:numId w:val="24"/>
        </w:numPr>
        <w:spacing w:line="240" w:lineRule="auto"/>
        <w:rPr>
          <w:sz w:val="24"/>
          <w:szCs w:val="24"/>
        </w:rPr>
      </w:pPr>
      <w:r w:rsidRPr="00D26768">
        <w:rPr>
          <w:sz w:val="24"/>
          <w:szCs w:val="24"/>
        </w:rPr>
        <w:t xml:space="preserve">Bidra til økt regionalt og interkommunalt samarbeid via </w:t>
      </w:r>
      <w:bookmarkStart w:id="19" w:name="_Toc166037832"/>
      <w:r w:rsidR="00494A6A">
        <w:rPr>
          <w:sz w:val="24"/>
          <w:szCs w:val="24"/>
        </w:rPr>
        <w:t>mobiltjenester.</w:t>
      </w:r>
    </w:p>
    <w:p w14:paraId="26A54A72" w14:textId="14BF2713" w:rsidR="00494A6A" w:rsidRPr="00D26768" w:rsidRDefault="00494A6A" w:rsidP="00ED68EE">
      <w:pPr>
        <w:numPr>
          <w:ilvl w:val="0"/>
          <w:numId w:val="24"/>
        </w:numPr>
        <w:spacing w:line="240" w:lineRule="auto"/>
        <w:rPr>
          <w:sz w:val="24"/>
          <w:szCs w:val="24"/>
        </w:rPr>
      </w:pPr>
      <w:r>
        <w:rPr>
          <w:sz w:val="24"/>
          <w:szCs w:val="24"/>
        </w:rPr>
        <w:t>Bidra til økt beredskap</w:t>
      </w:r>
      <w:r w:rsidR="00CA5224">
        <w:rPr>
          <w:sz w:val="24"/>
          <w:szCs w:val="24"/>
        </w:rPr>
        <w:t xml:space="preserve"> og sikkerhet</w:t>
      </w:r>
      <w:r>
        <w:rPr>
          <w:sz w:val="24"/>
          <w:szCs w:val="24"/>
        </w:rPr>
        <w:t xml:space="preserve"> i Trøndelag.</w:t>
      </w:r>
    </w:p>
    <w:bookmarkEnd w:id="19"/>
    <w:p w14:paraId="65EFB571" w14:textId="77777777" w:rsidR="00ED68EE" w:rsidRPr="00CB0CAE" w:rsidRDefault="00ED68EE" w:rsidP="00ED68EE"/>
    <w:p w14:paraId="337F7AAC" w14:textId="22E8F5D6" w:rsidR="00D26768" w:rsidRPr="00397AEE" w:rsidRDefault="00D26768" w:rsidP="00397AEE">
      <w:pPr>
        <w:pStyle w:val="Overskrift3"/>
      </w:pPr>
      <w:bookmarkStart w:id="20" w:name="_Toc85199881"/>
      <w:bookmarkStart w:id="21" w:name="_Toc1589917019"/>
      <w:bookmarkStart w:id="22" w:name="_Toc172214218"/>
      <w:r w:rsidRPr="00397AEE">
        <w:lastRenderedPageBreak/>
        <w:t>1.2.</w:t>
      </w:r>
      <w:r w:rsidR="000A0907">
        <w:t>2</w:t>
      </w:r>
      <w:r w:rsidRPr="00397AEE">
        <w:t xml:space="preserve"> </w:t>
      </w:r>
      <w:r w:rsidR="00ED68EE" w:rsidRPr="00397AEE">
        <w:t>Omfang og avgrensning</w:t>
      </w:r>
      <w:bookmarkStart w:id="23" w:name="_Toc166037834"/>
      <w:bookmarkEnd w:id="20"/>
      <w:bookmarkEnd w:id="21"/>
      <w:bookmarkEnd w:id="22"/>
    </w:p>
    <w:bookmarkEnd w:id="23"/>
    <w:p w14:paraId="440EBFA1" w14:textId="2C8DF54A" w:rsidR="00ED68EE" w:rsidRDefault="00ED68EE" w:rsidP="00ED68EE">
      <w:pPr>
        <w:pStyle w:val="Default"/>
        <w:rPr>
          <w:color w:val="auto"/>
        </w:rPr>
      </w:pPr>
      <w:r w:rsidRPr="000C2B51">
        <w:rPr>
          <w:color w:val="auto"/>
        </w:rPr>
        <w:t xml:space="preserve">Hensikten med </w:t>
      </w:r>
      <w:r w:rsidR="004934C4">
        <w:rPr>
          <w:color w:val="auto"/>
        </w:rPr>
        <w:t>mobil</w:t>
      </w:r>
      <w:r w:rsidRPr="000C2B51">
        <w:rPr>
          <w:color w:val="auto"/>
        </w:rPr>
        <w:t>prosjektene i Trøndelag er å sørge for at det blir etablert e</w:t>
      </w:r>
      <w:r w:rsidR="004934C4">
        <w:rPr>
          <w:color w:val="auto"/>
        </w:rPr>
        <w:t>t</w:t>
      </w:r>
      <w:r w:rsidRPr="000C2B51">
        <w:rPr>
          <w:color w:val="auto"/>
        </w:rPr>
        <w:t xml:space="preserve"> fremtidsrettet </w:t>
      </w:r>
      <w:r w:rsidR="004934C4">
        <w:rPr>
          <w:color w:val="auto"/>
        </w:rPr>
        <w:t>mobiltilbud</w:t>
      </w:r>
      <w:r w:rsidRPr="000C2B51">
        <w:rPr>
          <w:color w:val="auto"/>
        </w:rPr>
        <w:t xml:space="preserve"> i de områdene </w:t>
      </w:r>
      <w:r w:rsidR="00B35A67">
        <w:rPr>
          <w:color w:val="auto"/>
        </w:rPr>
        <w:t>det gis</w:t>
      </w:r>
      <w:r w:rsidRPr="000C2B51">
        <w:rPr>
          <w:color w:val="auto"/>
        </w:rPr>
        <w:t xml:space="preserve"> tilskudd til. Det utarbeides </w:t>
      </w:r>
      <w:r w:rsidR="00886050">
        <w:rPr>
          <w:color w:val="auto"/>
        </w:rPr>
        <w:t xml:space="preserve">informasjonsgrunnlag og egne kart </w:t>
      </w:r>
      <w:r w:rsidR="00760432">
        <w:rPr>
          <w:color w:val="auto"/>
        </w:rPr>
        <w:t xml:space="preserve">for ønsket dekningsområde </w:t>
      </w:r>
      <w:r w:rsidRPr="000C2B51">
        <w:rPr>
          <w:color w:val="auto"/>
        </w:rPr>
        <w:t>i hvert enkelt prosjekt.</w:t>
      </w:r>
      <w:r w:rsidR="008F26B5">
        <w:rPr>
          <w:color w:val="auto"/>
        </w:rPr>
        <w:t xml:space="preserve"> Minimum driftstid skal være 10 år fra ferdigstillelse. </w:t>
      </w:r>
      <w:r w:rsidR="00B43C86">
        <w:rPr>
          <w:color w:val="auto"/>
        </w:rPr>
        <w:t xml:space="preserve">Det kreves at mast og hytte </w:t>
      </w:r>
      <w:r w:rsidR="00635A82">
        <w:rPr>
          <w:color w:val="auto"/>
        </w:rPr>
        <w:t xml:space="preserve">dimensjoneres slik at det skal kunne plasseres inn 3 leverandører i </w:t>
      </w:r>
      <w:r w:rsidR="007D1CD6">
        <w:rPr>
          <w:color w:val="auto"/>
        </w:rPr>
        <w:t>infrastrukturen</w:t>
      </w:r>
      <w:r w:rsidR="001E4F1F">
        <w:rPr>
          <w:color w:val="auto"/>
        </w:rPr>
        <w:t xml:space="preserve"> uten ytterligere endringer</w:t>
      </w:r>
      <w:r w:rsidR="007D1CD6">
        <w:rPr>
          <w:color w:val="auto"/>
        </w:rPr>
        <w:t>. Alle 3 leverandører må ha tilstrekkelig høyde i mast for å oppnå god dekningsutbredelse</w:t>
      </w:r>
      <w:r w:rsidR="0034730A">
        <w:rPr>
          <w:color w:val="auto"/>
        </w:rPr>
        <w:t xml:space="preserve"> uten lokale hindringer</w:t>
      </w:r>
      <w:r w:rsidR="00BC5F0D">
        <w:rPr>
          <w:color w:val="auto"/>
        </w:rPr>
        <w:t xml:space="preserve"> (trær, vegetasjon o.l.)</w:t>
      </w:r>
      <w:r w:rsidR="007D1CD6">
        <w:rPr>
          <w:color w:val="auto"/>
        </w:rPr>
        <w:t>.</w:t>
      </w:r>
      <w:r w:rsidR="00FA2CDC">
        <w:rPr>
          <w:color w:val="auto"/>
        </w:rPr>
        <w:t xml:space="preserve"> Mast og hytte må bygges med tanke på plass til 3 operatører </w:t>
      </w:r>
      <w:r w:rsidR="006A43DE">
        <w:rPr>
          <w:color w:val="auto"/>
        </w:rPr>
        <w:t xml:space="preserve">med vektlegging på blant annet vindlast, vekt og frisikt. </w:t>
      </w:r>
    </w:p>
    <w:p w14:paraId="569B47E8" w14:textId="77777777" w:rsidR="00180F44" w:rsidRDefault="00180F44" w:rsidP="00ED68EE">
      <w:pPr>
        <w:pStyle w:val="Default"/>
        <w:rPr>
          <w:color w:val="auto"/>
        </w:rPr>
      </w:pPr>
    </w:p>
    <w:p w14:paraId="2BBF9E10" w14:textId="28B6A244" w:rsidR="00180F44" w:rsidRDefault="00180F44" w:rsidP="00ED68EE">
      <w:pPr>
        <w:pStyle w:val="Default"/>
        <w:rPr>
          <w:color w:val="auto"/>
        </w:rPr>
      </w:pPr>
      <w:r w:rsidRPr="00180F44">
        <w:rPr>
          <w:color w:val="auto"/>
        </w:rPr>
        <w:t>Fra GBER-forordningen: «Bredest mulig grossisttilgang» inkluderer – med utgangspunkt i nåværende teknologiutviklingsnivå. Leverandøren må bekrefte at de gir grossisttilgang. Grossisttilgang skal gis på rimelige og ikke-diskriminerende vilkår</w:t>
      </w:r>
      <w:r w:rsidR="005638EE">
        <w:rPr>
          <w:color w:val="auto"/>
        </w:rPr>
        <w:t xml:space="preserve"> i minst 10 år</w:t>
      </w:r>
      <w:r w:rsidRPr="00180F44">
        <w:rPr>
          <w:color w:val="auto"/>
        </w:rPr>
        <w:t>.</w:t>
      </w:r>
      <w:r w:rsidR="00B9020E">
        <w:rPr>
          <w:color w:val="auto"/>
        </w:rPr>
        <w:t xml:space="preserve"> Se GBER Art. 52a, paragraf 8</w:t>
      </w:r>
      <w:r w:rsidR="007D7E83">
        <w:rPr>
          <w:color w:val="auto"/>
        </w:rPr>
        <w:t xml:space="preserve"> og 9 for detaljert informasjon.</w:t>
      </w:r>
    </w:p>
    <w:p w14:paraId="59D587E6" w14:textId="77777777" w:rsidR="005C7D57" w:rsidRDefault="005C7D57" w:rsidP="003236B4">
      <w:pPr>
        <w:pStyle w:val="Default"/>
      </w:pPr>
    </w:p>
    <w:p w14:paraId="4DC06D91" w14:textId="1963FC72" w:rsidR="003236B4" w:rsidRPr="003236B4" w:rsidRDefault="003236B4" w:rsidP="003236B4">
      <w:pPr>
        <w:pStyle w:val="Default"/>
      </w:pPr>
      <w:r w:rsidRPr="003236B4">
        <w:t xml:space="preserve">Avvik </w:t>
      </w:r>
      <w:r w:rsidR="005C7D57">
        <w:t>på</w:t>
      </w:r>
      <w:r w:rsidRPr="003236B4">
        <w:t xml:space="preserve"> </w:t>
      </w:r>
      <w:r w:rsidR="005C7D57">
        <w:t>leveransen, ref. punkt 1.2.7</w:t>
      </w:r>
      <w:r w:rsidRPr="003236B4">
        <w:t xml:space="preserve"> vil kunne føre til krav om tilbakebetaling av offentlig støttebeløp på gitt prosjekt i en periode på inntil 10 år.</w:t>
      </w:r>
    </w:p>
    <w:p w14:paraId="7E728EF6" w14:textId="77777777" w:rsidR="003236B4" w:rsidRPr="000C2B51" w:rsidRDefault="003236B4" w:rsidP="00ED68EE">
      <w:pPr>
        <w:pStyle w:val="Default"/>
        <w:rPr>
          <w:color w:val="auto"/>
        </w:rPr>
      </w:pPr>
    </w:p>
    <w:p w14:paraId="2D52F499" w14:textId="16D81CDD" w:rsidR="00B573BD" w:rsidRDefault="00ED68EE" w:rsidP="00CB3CE1">
      <w:pPr>
        <w:pStyle w:val="Default"/>
        <w:rPr>
          <w:color w:val="auto"/>
        </w:rPr>
      </w:pPr>
      <w:r w:rsidRPr="000C2B51">
        <w:rPr>
          <w:color w:val="auto"/>
        </w:rPr>
        <w:br/>
      </w:r>
      <w:r w:rsidRPr="004F35B8">
        <w:rPr>
          <w:color w:val="auto"/>
        </w:rPr>
        <w:t>Det må ikke eksistere</w:t>
      </w:r>
      <w:r w:rsidR="001E2C72" w:rsidRPr="004F35B8">
        <w:rPr>
          <w:color w:val="auto"/>
        </w:rPr>
        <w:t xml:space="preserve"> realistiske</w:t>
      </w:r>
      <w:r w:rsidRPr="004F35B8">
        <w:rPr>
          <w:color w:val="auto"/>
        </w:rPr>
        <w:t xml:space="preserve"> planer om kommersiell utbygging innen de nærmeste tre år.</w:t>
      </w:r>
      <w:r w:rsidRPr="000C2B51">
        <w:rPr>
          <w:color w:val="auto"/>
        </w:rPr>
        <w:t xml:space="preserve"> Trøndelag fylke har forhåndsmeldt tilskuddsordningen til ESA, under regelverk gitt i «Det alminnelige gruppeunntaket» (GBER)</w:t>
      </w:r>
      <w:r w:rsidR="006728F2">
        <w:rPr>
          <w:color w:val="auto"/>
        </w:rPr>
        <w:t>, under GBER Art. 52a</w:t>
      </w:r>
      <w:r w:rsidR="00BB083C">
        <w:rPr>
          <w:color w:val="auto"/>
        </w:rPr>
        <w:t>:</w:t>
      </w:r>
      <w:r w:rsidR="00FF40A0">
        <w:rPr>
          <w:color w:val="auto"/>
        </w:rPr>
        <w:t xml:space="preserve"> Aid for 4G and 5G mobile networks</w:t>
      </w:r>
      <w:r w:rsidRPr="000C2B51">
        <w:rPr>
          <w:color w:val="auto"/>
        </w:rPr>
        <w:t>.</w:t>
      </w:r>
      <w:r w:rsidR="00A820C8">
        <w:rPr>
          <w:color w:val="auto"/>
        </w:rPr>
        <w:t xml:space="preserve"> </w:t>
      </w:r>
      <w:r w:rsidR="00F264A1">
        <w:rPr>
          <w:color w:val="auto"/>
        </w:rPr>
        <w:t>Leverandøren må til enhver tid følge kravene satt under GBER Art. 52a «Aid for 4G and 5G mobile networks».</w:t>
      </w:r>
      <w:r w:rsidR="000D18CE">
        <w:rPr>
          <w:color w:val="auto"/>
        </w:rPr>
        <w:t xml:space="preserve"> Dersom</w:t>
      </w:r>
      <w:r w:rsidR="00C5533D">
        <w:rPr>
          <w:color w:val="auto"/>
        </w:rPr>
        <w:t xml:space="preserve"> </w:t>
      </w:r>
      <w:r w:rsidR="009E551E">
        <w:rPr>
          <w:color w:val="auto"/>
        </w:rPr>
        <w:t>konkurransegrunnlaget avviker fra GBER Art. 52a, er det GBER Art. 52a som har forrang</w:t>
      </w:r>
      <w:r w:rsidR="00C5533D">
        <w:rPr>
          <w:color w:val="auto"/>
        </w:rPr>
        <w:t xml:space="preserve"> og er førende. </w:t>
      </w:r>
    </w:p>
    <w:p w14:paraId="031D4C9C" w14:textId="77777777" w:rsidR="00A9624A" w:rsidRDefault="00A9624A" w:rsidP="00CB3CE1">
      <w:pPr>
        <w:pStyle w:val="Default"/>
        <w:rPr>
          <w:color w:val="auto"/>
          <w:sz w:val="23"/>
          <w:szCs w:val="23"/>
        </w:rPr>
      </w:pPr>
    </w:p>
    <w:p w14:paraId="41470833" w14:textId="0DEEB9A3" w:rsidR="00FF40A0" w:rsidRPr="00816B41" w:rsidRDefault="00A9624A" w:rsidP="000A0907">
      <w:pPr>
        <w:pStyle w:val="Overskrift3"/>
        <w:numPr>
          <w:ilvl w:val="2"/>
          <w:numId w:val="44"/>
        </w:numPr>
      </w:pPr>
      <w:bookmarkStart w:id="24" w:name="_Toc1952889637"/>
      <w:bookmarkStart w:id="25" w:name="_Toc172214219"/>
      <w:r w:rsidRPr="00816B41">
        <w:t xml:space="preserve">Fast </w:t>
      </w:r>
      <w:r w:rsidR="001555F8" w:rsidRPr="00816B41">
        <w:t>trådløst bredbånd (FTB)</w:t>
      </w:r>
      <w:bookmarkEnd w:id="24"/>
      <w:bookmarkEnd w:id="25"/>
    </w:p>
    <w:p w14:paraId="3B5CDB50" w14:textId="4C8B4A4F" w:rsidR="00DE4F71" w:rsidRPr="00816B41" w:rsidRDefault="00FF40A0" w:rsidP="00CB3CE1">
      <w:pPr>
        <w:pStyle w:val="Default"/>
        <w:rPr>
          <w:color w:val="auto"/>
        </w:rPr>
      </w:pPr>
      <w:r w:rsidRPr="00816B41">
        <w:rPr>
          <w:color w:val="auto"/>
        </w:rPr>
        <w:t>Fast trådløst bredbånd (FTB) kan tilbys til</w:t>
      </w:r>
      <w:r w:rsidR="00E4088E" w:rsidRPr="00816B41">
        <w:rPr>
          <w:color w:val="auto"/>
        </w:rPr>
        <w:t xml:space="preserve"> potensielle kunder i området,</w:t>
      </w:r>
      <w:r w:rsidR="00BF6523" w:rsidRPr="00816B41">
        <w:rPr>
          <w:color w:val="auto"/>
        </w:rPr>
        <w:t xml:space="preserve"> dersom</w:t>
      </w:r>
      <w:r w:rsidR="00E4088E" w:rsidRPr="00816B41">
        <w:rPr>
          <w:color w:val="auto"/>
        </w:rPr>
        <w:t xml:space="preserve"> kravene i GBER Art. 52a, paragraf 11</w:t>
      </w:r>
      <w:r w:rsidR="00DE4F71" w:rsidRPr="00816B41">
        <w:rPr>
          <w:color w:val="auto"/>
        </w:rPr>
        <w:t xml:space="preserve"> oppfylles.</w:t>
      </w:r>
      <w:r w:rsidR="00E4088E" w:rsidRPr="00816B41">
        <w:rPr>
          <w:color w:val="auto"/>
        </w:rPr>
        <w:t xml:space="preserve"> </w:t>
      </w:r>
    </w:p>
    <w:p w14:paraId="4C29C64E" w14:textId="6B0D80D2" w:rsidR="007371A0" w:rsidRPr="00816B41" w:rsidRDefault="00E4088E" w:rsidP="00CB3CE1">
      <w:pPr>
        <w:pStyle w:val="Default"/>
        <w:rPr>
          <w:color w:val="auto"/>
        </w:rPr>
      </w:pPr>
      <w:r w:rsidRPr="00816B41">
        <w:rPr>
          <w:color w:val="auto"/>
        </w:rPr>
        <w:t xml:space="preserve">Disse </w:t>
      </w:r>
      <w:r w:rsidR="006F4160" w:rsidRPr="00816B41">
        <w:rPr>
          <w:color w:val="auto"/>
        </w:rPr>
        <w:t xml:space="preserve">kumulative </w:t>
      </w:r>
      <w:r w:rsidRPr="00816B41">
        <w:rPr>
          <w:color w:val="auto"/>
        </w:rPr>
        <w:t>kravene er henholdsvis</w:t>
      </w:r>
      <w:r w:rsidR="007371A0" w:rsidRPr="00816B41">
        <w:rPr>
          <w:color w:val="auto"/>
        </w:rPr>
        <w:t>:</w:t>
      </w:r>
    </w:p>
    <w:p w14:paraId="664DA249" w14:textId="2B82BD5B" w:rsidR="00C51CDF" w:rsidRPr="00816B41" w:rsidRDefault="00C51CDF" w:rsidP="007371A0">
      <w:pPr>
        <w:pStyle w:val="Default"/>
        <w:numPr>
          <w:ilvl w:val="0"/>
          <w:numId w:val="25"/>
        </w:numPr>
        <w:rPr>
          <w:color w:val="auto"/>
        </w:rPr>
      </w:pPr>
      <w:r w:rsidRPr="00816B41">
        <w:rPr>
          <w:color w:val="auto"/>
        </w:rPr>
        <w:t>A</w:t>
      </w:r>
      <w:r w:rsidR="00E4088E" w:rsidRPr="00816B41">
        <w:rPr>
          <w:color w:val="auto"/>
        </w:rPr>
        <w:t>t det ikke</w:t>
      </w:r>
      <w:r w:rsidR="008F6F68" w:rsidRPr="00816B41">
        <w:rPr>
          <w:color w:val="auto"/>
        </w:rPr>
        <w:t xml:space="preserve"> allerede</w:t>
      </w:r>
      <w:r w:rsidR="00E4088E" w:rsidRPr="00816B41">
        <w:rPr>
          <w:color w:val="auto"/>
        </w:rPr>
        <w:t xml:space="preserve"> eksistere</w:t>
      </w:r>
      <w:r w:rsidR="008F6F68" w:rsidRPr="00816B41">
        <w:rPr>
          <w:color w:val="auto"/>
        </w:rPr>
        <w:t>r</w:t>
      </w:r>
      <w:r w:rsidR="00E4088E" w:rsidRPr="00816B41">
        <w:rPr>
          <w:color w:val="auto"/>
        </w:rPr>
        <w:t xml:space="preserve"> et bredbåndstilbud som leverer minimum 100 Mbps nedlastingshastighet</w:t>
      </w:r>
      <w:r w:rsidRPr="00816B41">
        <w:rPr>
          <w:color w:val="auto"/>
        </w:rPr>
        <w:t xml:space="preserve"> når det er mest trafikk på nettet. </w:t>
      </w:r>
    </w:p>
    <w:p w14:paraId="438EBDB4" w14:textId="402D482D" w:rsidR="00D33532" w:rsidRPr="00816B41" w:rsidRDefault="007F60B9" w:rsidP="007371A0">
      <w:pPr>
        <w:pStyle w:val="Default"/>
        <w:numPr>
          <w:ilvl w:val="0"/>
          <w:numId w:val="25"/>
        </w:numPr>
        <w:rPr>
          <w:color w:val="auto"/>
        </w:rPr>
      </w:pPr>
      <w:r w:rsidRPr="00816B41">
        <w:rPr>
          <w:color w:val="auto"/>
        </w:rPr>
        <w:t xml:space="preserve">Det trådløse </w:t>
      </w:r>
      <w:r w:rsidR="000F45A4" w:rsidRPr="00816B41">
        <w:rPr>
          <w:color w:val="auto"/>
        </w:rPr>
        <w:t>bredbåndstilbudet</w:t>
      </w:r>
      <w:r w:rsidR="00C51CDF" w:rsidRPr="00816B41">
        <w:rPr>
          <w:color w:val="auto"/>
        </w:rPr>
        <w:t xml:space="preserve"> må minst triple nedlastingshastigheten sammenlignet med det eksisterende bredbåndstilbudet.</w:t>
      </w:r>
    </w:p>
    <w:p w14:paraId="7D7600C4" w14:textId="21D54712" w:rsidR="00E7736D" w:rsidRPr="00CB3CE1" w:rsidRDefault="00D33532" w:rsidP="007371A0">
      <w:pPr>
        <w:pStyle w:val="Default"/>
        <w:numPr>
          <w:ilvl w:val="0"/>
          <w:numId w:val="25"/>
        </w:numPr>
        <w:rPr>
          <w:color w:val="auto"/>
          <w:sz w:val="23"/>
          <w:szCs w:val="23"/>
        </w:rPr>
      </w:pPr>
      <w:r w:rsidRPr="00816B41">
        <w:rPr>
          <w:color w:val="auto"/>
        </w:rPr>
        <w:t>Det må ikke være</w:t>
      </w:r>
      <w:r w:rsidR="00A474C1" w:rsidRPr="00816B41">
        <w:rPr>
          <w:color w:val="auto"/>
        </w:rPr>
        <w:t xml:space="preserve"> planlagt et fast bredbåndstilbud innen tre år </w:t>
      </w:r>
      <w:r w:rsidR="00B44D48">
        <w:rPr>
          <w:color w:val="auto"/>
        </w:rPr>
        <w:t>til disse kundene.</w:t>
      </w:r>
      <w:r w:rsidR="00ED68EE" w:rsidRPr="00CB0CAE">
        <w:rPr>
          <w:color w:val="auto"/>
          <w:sz w:val="23"/>
          <w:szCs w:val="23"/>
        </w:rPr>
        <w:br/>
      </w:r>
    </w:p>
    <w:p w14:paraId="1468C6CD" w14:textId="7C6509E8" w:rsidR="00ED68EE" w:rsidRPr="00397AEE" w:rsidRDefault="000A416F" w:rsidP="00397AEE">
      <w:pPr>
        <w:pStyle w:val="Overskrift3"/>
      </w:pPr>
      <w:bookmarkStart w:id="26" w:name="_Toc85199882"/>
      <w:bookmarkStart w:id="27" w:name="_Toc1917103360"/>
      <w:bookmarkStart w:id="28" w:name="_Toc172214220"/>
      <w:r w:rsidRPr="00397AEE">
        <w:t xml:space="preserve">1.2.4 </w:t>
      </w:r>
      <w:r w:rsidR="00ED68EE" w:rsidRPr="00397AEE">
        <w:t>Opplysninger om området</w:t>
      </w:r>
      <w:bookmarkEnd w:id="26"/>
      <w:bookmarkEnd w:id="27"/>
      <w:bookmarkEnd w:id="28"/>
    </w:p>
    <w:p w14:paraId="09718259" w14:textId="2F7B35AE" w:rsidR="0047111C" w:rsidRDefault="003E7787" w:rsidP="00ED68EE">
      <w:pPr>
        <w:rPr>
          <w:sz w:val="24"/>
          <w:szCs w:val="24"/>
        </w:rPr>
      </w:pPr>
      <w:r>
        <w:rPr>
          <w:sz w:val="24"/>
          <w:szCs w:val="24"/>
        </w:rPr>
        <w:t>Se informasjon om område</w:t>
      </w:r>
      <w:r w:rsidR="004D1F5D">
        <w:rPr>
          <w:sz w:val="24"/>
          <w:szCs w:val="24"/>
        </w:rPr>
        <w:t>t</w:t>
      </w:r>
      <w:r>
        <w:rPr>
          <w:sz w:val="24"/>
          <w:szCs w:val="24"/>
        </w:rPr>
        <w:t xml:space="preserve"> i</w:t>
      </w:r>
      <w:r w:rsidR="004D1F5D">
        <w:rPr>
          <w:sz w:val="24"/>
          <w:szCs w:val="24"/>
        </w:rPr>
        <w:t xml:space="preserve"> kartunderlag,</w:t>
      </w:r>
      <w:r>
        <w:rPr>
          <w:sz w:val="24"/>
          <w:szCs w:val="24"/>
        </w:rPr>
        <w:t xml:space="preserve"> kravspesifikasjon og prisskjema.</w:t>
      </w:r>
      <w:r w:rsidR="00ED68EE" w:rsidRPr="007C3644">
        <w:rPr>
          <w:sz w:val="24"/>
          <w:szCs w:val="24"/>
        </w:rPr>
        <w:t xml:space="preserve"> </w:t>
      </w:r>
      <w:r w:rsidR="00ED68EE" w:rsidRPr="007C3644">
        <w:rPr>
          <w:sz w:val="24"/>
          <w:szCs w:val="24"/>
        </w:rPr>
        <w:br/>
      </w:r>
    </w:p>
    <w:p w14:paraId="5B035123" w14:textId="1DE3CE2A" w:rsidR="00ED68EE" w:rsidRPr="00397AEE" w:rsidRDefault="009D6D26" w:rsidP="00397AEE">
      <w:pPr>
        <w:pStyle w:val="Overskrift3"/>
      </w:pPr>
      <w:bookmarkStart w:id="29" w:name="_Toc85199883"/>
      <w:bookmarkStart w:id="30" w:name="_Toc397663014"/>
      <w:bookmarkStart w:id="31" w:name="_Toc172214221"/>
      <w:r w:rsidRPr="00397AEE">
        <w:lastRenderedPageBreak/>
        <w:t xml:space="preserve">1.2.5 </w:t>
      </w:r>
      <w:r w:rsidR="00ED68EE" w:rsidRPr="00397AEE">
        <w:t>Avtaleperiode</w:t>
      </w:r>
      <w:bookmarkEnd w:id="29"/>
      <w:bookmarkEnd w:id="30"/>
      <w:bookmarkEnd w:id="31"/>
    </w:p>
    <w:p w14:paraId="503F7646" w14:textId="397201E2" w:rsidR="005D43A8" w:rsidRDefault="00ED68EE" w:rsidP="00367504">
      <w:pPr>
        <w:rPr>
          <w:sz w:val="24"/>
          <w:szCs w:val="24"/>
        </w:rPr>
      </w:pPr>
      <w:r w:rsidRPr="000A1269">
        <w:rPr>
          <w:sz w:val="24"/>
          <w:szCs w:val="24"/>
        </w:rPr>
        <w:t>Tilbyder eier den utbygde infrastrukturen mot at tilbyder må vedstå seg drifts- og vedlikeholdsansvar</w:t>
      </w:r>
      <w:bookmarkStart w:id="32" w:name="_Toc266101725"/>
      <w:bookmarkStart w:id="33" w:name="_Ref464564226"/>
      <w:bookmarkStart w:id="34" w:name="_Toc7521550"/>
      <w:bookmarkStart w:id="35" w:name="_Toc85199885"/>
      <w:r w:rsidR="00420E76">
        <w:rPr>
          <w:sz w:val="24"/>
          <w:szCs w:val="24"/>
        </w:rPr>
        <w:t>.</w:t>
      </w:r>
      <w:r w:rsidR="002C5C33">
        <w:rPr>
          <w:sz w:val="24"/>
          <w:szCs w:val="24"/>
        </w:rPr>
        <w:t xml:space="preserve"> </w:t>
      </w:r>
      <w:r w:rsidR="002C5C33" w:rsidRPr="002C5C33">
        <w:rPr>
          <w:sz w:val="24"/>
          <w:szCs w:val="24"/>
        </w:rPr>
        <w:t xml:space="preserve">Grossisttilgang skal </w:t>
      </w:r>
      <w:r w:rsidR="002C5C33">
        <w:rPr>
          <w:sz w:val="24"/>
          <w:szCs w:val="24"/>
        </w:rPr>
        <w:t>tilbys</w:t>
      </w:r>
      <w:r w:rsidR="002C5C33" w:rsidRPr="002C5C33">
        <w:rPr>
          <w:sz w:val="24"/>
          <w:szCs w:val="24"/>
        </w:rPr>
        <w:t xml:space="preserve"> på rimelige og ikke-diskriminerende vilkår i minst 10 år. Se GBER Art. 52a, paragraf 8 og 9 for detaljert informasjon.</w:t>
      </w:r>
    </w:p>
    <w:p w14:paraId="2BAFA7B2" w14:textId="77777777" w:rsidR="001438E4" w:rsidRDefault="001438E4" w:rsidP="00367504">
      <w:pPr>
        <w:rPr>
          <w:sz w:val="24"/>
          <w:szCs w:val="24"/>
        </w:rPr>
      </w:pPr>
    </w:p>
    <w:p w14:paraId="31C4D9F0" w14:textId="36CD6421" w:rsidR="00CE10D7" w:rsidRPr="00CE10D7" w:rsidRDefault="00CE10D7" w:rsidP="00816B41">
      <w:pPr>
        <w:pStyle w:val="Overskrift3"/>
      </w:pPr>
      <w:bookmarkStart w:id="36" w:name="_Toc806419198"/>
      <w:bookmarkStart w:id="37" w:name="_Toc172214222"/>
      <w:r>
        <w:t>1.2.6 Ferdigstillelse</w:t>
      </w:r>
      <w:bookmarkEnd w:id="36"/>
      <w:bookmarkEnd w:id="37"/>
    </w:p>
    <w:p w14:paraId="72E5915E" w14:textId="661B7E02" w:rsidR="00367504" w:rsidRDefault="008F16CF" w:rsidP="00367504">
      <w:pPr>
        <w:rPr>
          <w:rFonts w:cs="Arial"/>
          <w:sz w:val="24"/>
          <w:szCs w:val="24"/>
        </w:rPr>
      </w:pPr>
      <w:r>
        <w:rPr>
          <w:rFonts w:cs="Arial"/>
          <w:sz w:val="24"/>
          <w:szCs w:val="24"/>
        </w:rPr>
        <w:t>Ferdigstillelse skal skje</w:t>
      </w:r>
      <w:r w:rsidR="003C6EA7">
        <w:rPr>
          <w:rFonts w:cs="Arial"/>
          <w:sz w:val="24"/>
          <w:szCs w:val="24"/>
        </w:rPr>
        <w:t xml:space="preserve"> </w:t>
      </w:r>
      <w:r w:rsidR="00B10BC2">
        <w:rPr>
          <w:rFonts w:cs="Arial"/>
          <w:sz w:val="24"/>
          <w:szCs w:val="24"/>
        </w:rPr>
        <w:t xml:space="preserve">innen </w:t>
      </w:r>
      <w:r w:rsidR="003C6EA7">
        <w:rPr>
          <w:rFonts w:cs="Arial"/>
          <w:sz w:val="24"/>
          <w:szCs w:val="24"/>
        </w:rPr>
        <w:t>18 måneder</w:t>
      </w:r>
      <w:r w:rsidR="00BD78E1">
        <w:rPr>
          <w:rFonts w:cs="Arial"/>
          <w:sz w:val="24"/>
          <w:szCs w:val="24"/>
        </w:rPr>
        <w:t xml:space="preserve"> etter </w:t>
      </w:r>
      <w:r>
        <w:rPr>
          <w:rFonts w:cs="Arial"/>
          <w:sz w:val="24"/>
          <w:szCs w:val="24"/>
        </w:rPr>
        <w:t>byggetillatelse er gitt</w:t>
      </w:r>
      <w:r w:rsidR="00BD78E1">
        <w:rPr>
          <w:rFonts w:cs="Arial"/>
          <w:sz w:val="24"/>
          <w:szCs w:val="24"/>
        </w:rPr>
        <w:t xml:space="preserve">. </w:t>
      </w:r>
      <w:r w:rsidR="00F33BB8">
        <w:rPr>
          <w:rFonts w:cs="Arial"/>
          <w:sz w:val="24"/>
          <w:szCs w:val="24"/>
        </w:rPr>
        <w:t>Eventuelle forsinkelser må grunngis skriftlig til oppdragsgiver.</w:t>
      </w:r>
    </w:p>
    <w:p w14:paraId="697B8589" w14:textId="4BF86A4F" w:rsidR="007E2993" w:rsidRDefault="7B22618B" w:rsidP="3065EFA7">
      <w:pPr>
        <w:rPr>
          <w:rFonts w:cs="Arial"/>
          <w:sz w:val="24"/>
          <w:szCs w:val="24"/>
        </w:rPr>
      </w:pPr>
      <w:r w:rsidRPr="3F006AE6">
        <w:rPr>
          <w:rFonts w:cs="Arial"/>
          <w:sz w:val="24"/>
          <w:szCs w:val="24"/>
        </w:rPr>
        <w:t xml:space="preserve">Innen 2 </w:t>
      </w:r>
      <w:r w:rsidR="007E2993" w:rsidRPr="3F006AE6">
        <w:rPr>
          <w:rFonts w:cs="Arial"/>
          <w:sz w:val="24"/>
          <w:szCs w:val="24"/>
        </w:rPr>
        <w:t>mnd.</w:t>
      </w:r>
      <w:r w:rsidRPr="3F006AE6">
        <w:rPr>
          <w:rFonts w:cs="Arial"/>
          <w:sz w:val="24"/>
          <w:szCs w:val="24"/>
        </w:rPr>
        <w:t xml:space="preserve"> etter ferdigstillelse av mobilstasjonen skal oppdragsgiver få oversendt sluttrapport som vise</w:t>
      </w:r>
      <w:r w:rsidR="007E2993">
        <w:rPr>
          <w:rFonts w:cs="Arial"/>
          <w:sz w:val="24"/>
          <w:szCs w:val="24"/>
        </w:rPr>
        <w:t>r resultatet av utbyggingen</w:t>
      </w:r>
      <w:r w:rsidR="006A2426">
        <w:rPr>
          <w:rFonts w:cs="Arial"/>
          <w:sz w:val="24"/>
          <w:szCs w:val="24"/>
        </w:rPr>
        <w:t xml:space="preserve"> med tanke på dekningsgrad,</w:t>
      </w:r>
      <w:r w:rsidR="00AF1CE4">
        <w:rPr>
          <w:rFonts w:cs="Arial"/>
          <w:sz w:val="24"/>
          <w:szCs w:val="24"/>
        </w:rPr>
        <w:t xml:space="preserve"> økonomisk oversikt/prosjektregnskap, </w:t>
      </w:r>
      <w:r w:rsidR="00331A9B">
        <w:rPr>
          <w:rFonts w:cs="Arial"/>
          <w:sz w:val="24"/>
          <w:szCs w:val="24"/>
        </w:rPr>
        <w:t xml:space="preserve">etc. Se vedlegg F – Sluttrapport. </w:t>
      </w:r>
    </w:p>
    <w:p w14:paraId="29803F70" w14:textId="77777777" w:rsidR="005E55E3" w:rsidRDefault="005E55E3" w:rsidP="00367504">
      <w:pPr>
        <w:rPr>
          <w:rFonts w:cs="Arial"/>
          <w:sz w:val="24"/>
          <w:szCs w:val="24"/>
        </w:rPr>
      </w:pPr>
    </w:p>
    <w:p w14:paraId="75CAF2B7" w14:textId="4D845DA9" w:rsidR="00DA1373" w:rsidRDefault="00AF23EB" w:rsidP="00367504">
      <w:pPr>
        <w:rPr>
          <w:rFonts w:cs="Arial"/>
          <w:sz w:val="24"/>
          <w:szCs w:val="24"/>
        </w:rPr>
      </w:pPr>
      <w:r>
        <w:rPr>
          <w:rFonts w:cs="Arial"/>
          <w:sz w:val="24"/>
          <w:szCs w:val="24"/>
        </w:rPr>
        <w:t>Utbyggingen</w:t>
      </w:r>
      <w:r w:rsidR="000C42BB">
        <w:rPr>
          <w:rFonts w:cs="Arial"/>
          <w:sz w:val="24"/>
          <w:szCs w:val="24"/>
        </w:rPr>
        <w:t xml:space="preserve"> regnes</w:t>
      </w:r>
      <w:r>
        <w:rPr>
          <w:rFonts w:cs="Arial"/>
          <w:sz w:val="24"/>
          <w:szCs w:val="24"/>
        </w:rPr>
        <w:t xml:space="preserve"> som ferdigstilt</w:t>
      </w:r>
      <w:r w:rsidR="000C42BB">
        <w:rPr>
          <w:rFonts w:cs="Arial"/>
          <w:sz w:val="24"/>
          <w:szCs w:val="24"/>
        </w:rPr>
        <w:t xml:space="preserve"> </w:t>
      </w:r>
      <w:r w:rsidR="00C21A3C">
        <w:rPr>
          <w:rFonts w:cs="Arial"/>
          <w:sz w:val="24"/>
          <w:szCs w:val="24"/>
        </w:rPr>
        <w:t>ved ferdigbygd hytte og mast, strømsat</w:t>
      </w:r>
      <w:r w:rsidR="00B93620">
        <w:rPr>
          <w:rFonts w:cs="Arial"/>
          <w:sz w:val="24"/>
          <w:szCs w:val="24"/>
        </w:rPr>
        <w:t>t</w:t>
      </w:r>
      <w:r w:rsidR="00C21A3C">
        <w:rPr>
          <w:rFonts w:cs="Arial"/>
          <w:sz w:val="24"/>
          <w:szCs w:val="24"/>
        </w:rPr>
        <w:t xml:space="preserve"> og</w:t>
      </w:r>
      <w:r w:rsidR="006C7FE5">
        <w:rPr>
          <w:rFonts w:cs="Arial"/>
          <w:sz w:val="24"/>
          <w:szCs w:val="24"/>
        </w:rPr>
        <w:t xml:space="preserve"> med ferdiglevert samband</w:t>
      </w:r>
      <w:r w:rsidR="00B93620">
        <w:rPr>
          <w:rFonts w:cs="Arial"/>
          <w:sz w:val="24"/>
          <w:szCs w:val="24"/>
        </w:rPr>
        <w:t>. Stasjonen må være</w:t>
      </w:r>
      <w:r w:rsidR="00887D23">
        <w:rPr>
          <w:rFonts w:cs="Arial"/>
          <w:sz w:val="24"/>
          <w:szCs w:val="24"/>
        </w:rPr>
        <w:t xml:space="preserve"> idriftsatt</w:t>
      </w:r>
      <w:r w:rsidR="00C40699">
        <w:rPr>
          <w:rFonts w:cs="Arial"/>
          <w:sz w:val="24"/>
          <w:szCs w:val="24"/>
        </w:rPr>
        <w:t xml:space="preserve">. </w:t>
      </w:r>
      <w:r w:rsidR="005357AA">
        <w:rPr>
          <w:rFonts w:cs="Arial"/>
          <w:sz w:val="24"/>
          <w:szCs w:val="24"/>
        </w:rPr>
        <w:t>4G- og evt. 5G-dekning skal</w:t>
      </w:r>
      <w:r w:rsidR="009F58F8">
        <w:rPr>
          <w:rFonts w:cs="Arial"/>
          <w:sz w:val="24"/>
          <w:szCs w:val="24"/>
        </w:rPr>
        <w:t xml:space="preserve"> d</w:t>
      </w:r>
      <w:r w:rsidR="009F58F8" w:rsidRPr="009F58F8">
        <w:rPr>
          <w:rFonts w:cs="Arial"/>
          <w:sz w:val="24"/>
          <w:szCs w:val="24"/>
        </w:rPr>
        <w:t xml:space="preserve">okumenteres med teoretiske før- og etter-kart for begge systemer, med </w:t>
      </w:r>
      <w:r w:rsidR="0032627B" w:rsidRPr="009F58F8">
        <w:rPr>
          <w:rFonts w:cs="Arial"/>
          <w:sz w:val="24"/>
          <w:szCs w:val="24"/>
        </w:rPr>
        <w:t>dekningsterskler</w:t>
      </w:r>
      <w:r w:rsidR="0032627B">
        <w:rPr>
          <w:rFonts w:cs="Arial"/>
          <w:sz w:val="24"/>
          <w:szCs w:val="24"/>
        </w:rPr>
        <w:t>.</w:t>
      </w:r>
      <w:r w:rsidR="005357AA">
        <w:rPr>
          <w:rFonts w:cs="Arial"/>
          <w:sz w:val="24"/>
          <w:szCs w:val="24"/>
        </w:rPr>
        <w:t xml:space="preserve"> </w:t>
      </w:r>
      <w:r w:rsidR="00C40699">
        <w:rPr>
          <w:rFonts w:cs="Arial"/>
          <w:sz w:val="24"/>
          <w:szCs w:val="24"/>
        </w:rPr>
        <w:t xml:space="preserve">Oppdragsgiver skal informeres skriftlig når stasjonen er </w:t>
      </w:r>
      <w:r w:rsidR="00887D23">
        <w:rPr>
          <w:rFonts w:cs="Arial"/>
          <w:sz w:val="24"/>
          <w:szCs w:val="24"/>
        </w:rPr>
        <w:t>i</w:t>
      </w:r>
      <w:r w:rsidR="00C40699">
        <w:rPr>
          <w:rFonts w:cs="Arial"/>
          <w:sz w:val="24"/>
          <w:szCs w:val="24"/>
        </w:rPr>
        <w:t>driftsatt.</w:t>
      </w:r>
      <w:r w:rsidR="00A03428">
        <w:rPr>
          <w:rFonts w:cs="Arial"/>
          <w:sz w:val="24"/>
          <w:szCs w:val="24"/>
        </w:rPr>
        <w:t xml:space="preserve"> </w:t>
      </w:r>
    </w:p>
    <w:p w14:paraId="2F0C7923" w14:textId="103F5C03" w:rsidR="0037168A" w:rsidRDefault="00A03428" w:rsidP="00367504">
      <w:pPr>
        <w:rPr>
          <w:rFonts w:cs="Arial"/>
          <w:sz w:val="24"/>
          <w:szCs w:val="24"/>
        </w:rPr>
      </w:pPr>
      <w:r>
        <w:rPr>
          <w:rFonts w:cs="Arial"/>
          <w:sz w:val="24"/>
          <w:szCs w:val="24"/>
        </w:rPr>
        <w:t>Oppdragsgiver</w:t>
      </w:r>
      <w:r w:rsidR="00515E8D">
        <w:rPr>
          <w:rFonts w:cs="Arial"/>
          <w:sz w:val="24"/>
          <w:szCs w:val="24"/>
        </w:rPr>
        <w:t xml:space="preserve"> </w:t>
      </w:r>
      <w:r w:rsidR="44546E9B" w:rsidRPr="3065EFA7">
        <w:rPr>
          <w:rFonts w:cs="Arial"/>
          <w:sz w:val="24"/>
          <w:szCs w:val="24"/>
        </w:rPr>
        <w:t xml:space="preserve">oversendes </w:t>
      </w:r>
      <w:r w:rsidR="00515E8D" w:rsidRPr="3065EFA7">
        <w:rPr>
          <w:rFonts w:cs="Arial"/>
          <w:sz w:val="24"/>
          <w:szCs w:val="24"/>
        </w:rPr>
        <w:t>grunnleggende</w:t>
      </w:r>
      <w:r w:rsidR="00515E8D">
        <w:rPr>
          <w:rFonts w:cs="Arial"/>
          <w:sz w:val="24"/>
          <w:szCs w:val="24"/>
        </w:rPr>
        <w:t xml:space="preserve"> opplysninger om stasjonen, mastehøyde, hyttestørrelse og koordinater</w:t>
      </w:r>
      <w:r w:rsidR="00627CB8">
        <w:rPr>
          <w:rFonts w:cs="Arial"/>
          <w:sz w:val="24"/>
          <w:szCs w:val="24"/>
        </w:rPr>
        <w:t>.</w:t>
      </w:r>
      <w:r w:rsidR="005357AA">
        <w:rPr>
          <w:rFonts w:cs="Arial"/>
          <w:sz w:val="24"/>
          <w:szCs w:val="24"/>
        </w:rPr>
        <w:t xml:space="preserve"> </w:t>
      </w:r>
    </w:p>
    <w:p w14:paraId="50D76FD3" w14:textId="0D7F3DED" w:rsidR="003142EC" w:rsidRDefault="003142EC" w:rsidP="00367504">
      <w:pPr>
        <w:rPr>
          <w:rFonts w:cs="Arial"/>
          <w:sz w:val="24"/>
          <w:szCs w:val="24"/>
        </w:rPr>
      </w:pPr>
      <w:r>
        <w:rPr>
          <w:rFonts w:cs="Arial"/>
          <w:sz w:val="24"/>
          <w:szCs w:val="24"/>
        </w:rPr>
        <w:t xml:space="preserve">Operatøren må melde inn </w:t>
      </w:r>
      <w:r w:rsidR="00552076">
        <w:rPr>
          <w:rFonts w:cs="Arial"/>
          <w:sz w:val="24"/>
          <w:szCs w:val="24"/>
        </w:rPr>
        <w:t>stasjonen til nasjonalt register over luftfartshindre (NRL)</w:t>
      </w:r>
      <w:r w:rsidR="004D000B">
        <w:rPr>
          <w:rFonts w:cs="Arial"/>
          <w:sz w:val="24"/>
          <w:szCs w:val="24"/>
        </w:rPr>
        <w:t xml:space="preserve"> umiddelbart etter ferdigstillelse. </w:t>
      </w:r>
    </w:p>
    <w:p w14:paraId="054B544A" w14:textId="77777777" w:rsidR="00260B5B" w:rsidRDefault="00260B5B" w:rsidP="00367504">
      <w:pPr>
        <w:rPr>
          <w:rFonts w:cs="Arial"/>
          <w:sz w:val="24"/>
          <w:szCs w:val="24"/>
        </w:rPr>
      </w:pPr>
    </w:p>
    <w:p w14:paraId="4E8C52F6" w14:textId="3503B07C" w:rsidR="00260B5B" w:rsidRPr="00CE10D7" w:rsidRDefault="00260B5B" w:rsidP="00367504">
      <w:pPr>
        <w:rPr>
          <w:rFonts w:cs="Arial"/>
          <w:sz w:val="24"/>
          <w:szCs w:val="24"/>
        </w:rPr>
      </w:pPr>
      <w:r w:rsidRPr="00C97A0E">
        <w:rPr>
          <w:rFonts w:cs="Arial"/>
          <w:sz w:val="24"/>
          <w:szCs w:val="24"/>
        </w:rPr>
        <w:t xml:space="preserve">Operatøren må bekrefte </w:t>
      </w:r>
      <w:r w:rsidR="00C90AE5" w:rsidRPr="00C97A0E">
        <w:rPr>
          <w:rFonts w:cs="Arial"/>
          <w:sz w:val="24"/>
          <w:szCs w:val="24"/>
        </w:rPr>
        <w:t>skriftlig at infrastrukturen er bygget for innplassering av minimum 3 operatører fra første dag</w:t>
      </w:r>
      <w:r w:rsidR="00973BAB" w:rsidRPr="00C97A0E">
        <w:rPr>
          <w:rFonts w:cs="Arial"/>
          <w:sz w:val="24"/>
          <w:szCs w:val="24"/>
        </w:rPr>
        <w:t xml:space="preserve"> uten behov for ytterligere ombygginger av stasjonen.</w:t>
      </w:r>
      <w:r w:rsidR="001C4966" w:rsidRPr="00C97A0E">
        <w:rPr>
          <w:rFonts w:cs="Arial"/>
          <w:sz w:val="24"/>
          <w:szCs w:val="24"/>
        </w:rPr>
        <w:t xml:space="preserve"> Avvik fra dette vil kunne føre til </w:t>
      </w:r>
      <w:r w:rsidR="00297A84" w:rsidRPr="00C97A0E">
        <w:rPr>
          <w:rFonts w:cs="Arial"/>
          <w:sz w:val="24"/>
          <w:szCs w:val="24"/>
        </w:rPr>
        <w:t>krav om tilbakebetaling</w:t>
      </w:r>
      <w:r w:rsidR="001C4966" w:rsidRPr="00C97A0E">
        <w:rPr>
          <w:rFonts w:cs="Arial"/>
          <w:sz w:val="24"/>
          <w:szCs w:val="24"/>
        </w:rPr>
        <w:t xml:space="preserve"> av offentlig </w:t>
      </w:r>
      <w:r w:rsidR="00DD5B37" w:rsidRPr="00C97A0E">
        <w:rPr>
          <w:rFonts w:cs="Arial"/>
          <w:sz w:val="24"/>
          <w:szCs w:val="24"/>
        </w:rPr>
        <w:t>støttebeløp</w:t>
      </w:r>
      <w:r w:rsidR="00035C7D" w:rsidRPr="00C97A0E">
        <w:rPr>
          <w:rFonts w:cs="Arial"/>
          <w:sz w:val="24"/>
          <w:szCs w:val="24"/>
        </w:rPr>
        <w:t xml:space="preserve"> </w:t>
      </w:r>
      <w:r w:rsidR="00480D90" w:rsidRPr="00C97A0E">
        <w:rPr>
          <w:rFonts w:cs="Arial"/>
          <w:sz w:val="24"/>
          <w:szCs w:val="24"/>
        </w:rPr>
        <w:t>på</w:t>
      </w:r>
      <w:r w:rsidR="00035C7D" w:rsidRPr="00C97A0E">
        <w:rPr>
          <w:rFonts w:cs="Arial"/>
          <w:sz w:val="24"/>
          <w:szCs w:val="24"/>
        </w:rPr>
        <w:t xml:space="preserve"> </w:t>
      </w:r>
      <w:r w:rsidR="00480D90" w:rsidRPr="00C97A0E">
        <w:rPr>
          <w:rFonts w:cs="Arial"/>
          <w:sz w:val="24"/>
          <w:szCs w:val="24"/>
        </w:rPr>
        <w:t xml:space="preserve">gitt prosjekt i </w:t>
      </w:r>
      <w:r w:rsidR="00035C7D" w:rsidRPr="00C97A0E">
        <w:rPr>
          <w:rFonts w:cs="Arial"/>
          <w:sz w:val="24"/>
          <w:szCs w:val="24"/>
        </w:rPr>
        <w:t>en periode på inntil 10 år</w:t>
      </w:r>
      <w:r w:rsidR="00297A84" w:rsidRPr="00C97A0E">
        <w:rPr>
          <w:rFonts w:cs="Arial"/>
          <w:sz w:val="24"/>
          <w:szCs w:val="24"/>
        </w:rPr>
        <w:t>.</w:t>
      </w:r>
    </w:p>
    <w:p w14:paraId="020D1FA0" w14:textId="75891741" w:rsidR="007D2AF9" w:rsidRPr="00397AEE" w:rsidRDefault="001748E2" w:rsidP="00397AEE">
      <w:pPr>
        <w:pStyle w:val="Overskrift2"/>
      </w:pPr>
      <w:bookmarkStart w:id="38" w:name="_Toc1042397619"/>
      <w:bookmarkStart w:id="39" w:name="_Toc172214223"/>
      <w:r w:rsidRPr="00397AEE">
        <w:t>1.</w:t>
      </w:r>
      <w:r w:rsidR="00682C32">
        <w:t>3</w:t>
      </w:r>
      <w:r w:rsidRPr="00397AEE">
        <w:t xml:space="preserve"> </w:t>
      </w:r>
      <w:r w:rsidR="007D2AF9" w:rsidRPr="00397AEE">
        <w:t>Viktige datoer</w:t>
      </w:r>
      <w:bookmarkEnd w:id="32"/>
      <w:bookmarkEnd w:id="33"/>
      <w:bookmarkEnd w:id="34"/>
      <w:bookmarkEnd w:id="35"/>
      <w:bookmarkEnd w:id="38"/>
      <w:bookmarkEnd w:id="39"/>
    </w:p>
    <w:p w14:paraId="4C82EC54" w14:textId="77777777" w:rsidR="007D2AF9" w:rsidRPr="0020749B" w:rsidRDefault="007D2AF9" w:rsidP="007D2AF9">
      <w:pPr>
        <w:rPr>
          <w:rFonts w:cs="Arial"/>
          <w:sz w:val="24"/>
          <w:szCs w:val="24"/>
        </w:rPr>
      </w:pPr>
      <w:r w:rsidRPr="0020749B">
        <w:rPr>
          <w:rFonts w:cs="Arial"/>
          <w:sz w:val="24"/>
          <w:szCs w:val="24"/>
        </w:rPr>
        <w:t xml:space="preserve">Oppdragsgiver har lagt opp til følgende tidsrammer for prosessen: </w:t>
      </w:r>
    </w:p>
    <w:p w14:paraId="55B13CFD" w14:textId="77777777" w:rsidR="007D2AF9" w:rsidRPr="0020749B" w:rsidRDefault="007D2AF9" w:rsidP="007D2AF9">
      <w:pPr>
        <w:ind w:firstLine="708"/>
        <w:rPr>
          <w:rFonts w:cs="Arial"/>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778"/>
        <w:gridCol w:w="3119"/>
      </w:tblGrid>
      <w:tr w:rsidR="002A35C5" w:rsidRPr="0020749B" w14:paraId="5AE9BAD3" w14:textId="77777777" w:rsidTr="3687469B">
        <w:tc>
          <w:tcPr>
            <w:tcW w:w="5778" w:type="dxa"/>
            <w:shd w:val="clear" w:color="auto" w:fill="C0C0C0"/>
          </w:tcPr>
          <w:p w14:paraId="0B7DAB07" w14:textId="77777777" w:rsidR="007D2AF9" w:rsidRPr="0020749B" w:rsidRDefault="007D2AF9" w:rsidP="004227B5">
            <w:pPr>
              <w:rPr>
                <w:rFonts w:cs="Arial"/>
                <w:sz w:val="24"/>
                <w:szCs w:val="24"/>
              </w:rPr>
            </w:pPr>
            <w:bookmarkStart w:id="40" w:name="_Hlk517161122"/>
            <w:r w:rsidRPr="0020749B">
              <w:rPr>
                <w:rFonts w:cs="Arial"/>
                <w:sz w:val="24"/>
                <w:szCs w:val="24"/>
              </w:rPr>
              <w:t>Aktivitet</w:t>
            </w:r>
          </w:p>
        </w:tc>
        <w:tc>
          <w:tcPr>
            <w:tcW w:w="3119" w:type="dxa"/>
            <w:shd w:val="clear" w:color="auto" w:fill="C0C0C0"/>
          </w:tcPr>
          <w:p w14:paraId="6F16DB58" w14:textId="77777777" w:rsidR="007D2AF9" w:rsidRPr="0020749B" w:rsidRDefault="007D2AF9" w:rsidP="004227B5">
            <w:pPr>
              <w:rPr>
                <w:rFonts w:cs="Arial"/>
                <w:sz w:val="24"/>
                <w:szCs w:val="24"/>
              </w:rPr>
            </w:pPr>
            <w:r w:rsidRPr="0020749B">
              <w:rPr>
                <w:rFonts w:cs="Arial"/>
                <w:sz w:val="24"/>
                <w:szCs w:val="24"/>
              </w:rPr>
              <w:t>Tidspunkt</w:t>
            </w:r>
          </w:p>
        </w:tc>
      </w:tr>
      <w:bookmarkEnd w:id="40"/>
      <w:tr w:rsidR="00E96464" w:rsidRPr="0020749B" w14:paraId="2194A8BB" w14:textId="77777777" w:rsidTr="3687469B">
        <w:tc>
          <w:tcPr>
            <w:tcW w:w="5778" w:type="dxa"/>
          </w:tcPr>
          <w:p w14:paraId="29AAC423" w14:textId="214B2DB8" w:rsidR="003675C3" w:rsidRPr="005F51E1" w:rsidRDefault="003675C3" w:rsidP="3687469B">
            <w:pPr>
              <w:rPr>
                <w:rFonts w:cs="Arial"/>
                <w:i/>
                <w:iCs/>
                <w:sz w:val="24"/>
                <w:szCs w:val="24"/>
              </w:rPr>
            </w:pPr>
            <w:r w:rsidRPr="005F51E1">
              <w:rPr>
                <w:rFonts w:cs="Arial"/>
                <w:i/>
                <w:iCs/>
                <w:sz w:val="24"/>
                <w:szCs w:val="24"/>
              </w:rPr>
              <w:t>Kunngjøring av konkurransen</w:t>
            </w:r>
          </w:p>
        </w:tc>
        <w:tc>
          <w:tcPr>
            <w:tcW w:w="3119" w:type="dxa"/>
          </w:tcPr>
          <w:p w14:paraId="17332EBC" w14:textId="0E30845C" w:rsidR="003675C3" w:rsidRPr="000403AF" w:rsidRDefault="000403AF" w:rsidP="3687469B">
            <w:pPr>
              <w:rPr>
                <w:rFonts w:cs="Arial"/>
                <w:sz w:val="24"/>
                <w:szCs w:val="24"/>
                <w:highlight w:val="yellow"/>
              </w:rPr>
            </w:pPr>
            <w:r w:rsidRPr="000403AF">
              <w:rPr>
                <w:rFonts w:cs="Arial"/>
                <w:sz w:val="24"/>
                <w:szCs w:val="24"/>
                <w:highlight w:val="yellow"/>
              </w:rPr>
              <w:t>DATO</w:t>
            </w:r>
          </w:p>
        </w:tc>
      </w:tr>
      <w:tr w:rsidR="00E96464" w:rsidRPr="0020749B" w14:paraId="46516183" w14:textId="77777777" w:rsidTr="3687469B">
        <w:tc>
          <w:tcPr>
            <w:tcW w:w="5778" w:type="dxa"/>
          </w:tcPr>
          <w:p w14:paraId="2B068F32" w14:textId="6B57D184" w:rsidR="003675C3" w:rsidRPr="005F51E1" w:rsidRDefault="003675C3" w:rsidP="3687469B">
            <w:pPr>
              <w:rPr>
                <w:rFonts w:cs="Arial"/>
                <w:i/>
                <w:iCs/>
                <w:sz w:val="24"/>
                <w:szCs w:val="24"/>
              </w:rPr>
            </w:pPr>
            <w:r w:rsidRPr="005F51E1">
              <w:rPr>
                <w:rFonts w:cs="Arial"/>
                <w:i/>
                <w:iCs/>
                <w:sz w:val="24"/>
                <w:szCs w:val="24"/>
              </w:rPr>
              <w:t>Spørsmålsfrist</w:t>
            </w:r>
          </w:p>
        </w:tc>
        <w:tc>
          <w:tcPr>
            <w:tcW w:w="3119" w:type="dxa"/>
          </w:tcPr>
          <w:p w14:paraId="35B044EF" w14:textId="43624CB7" w:rsidR="003675C3" w:rsidRPr="000403AF" w:rsidRDefault="000403AF" w:rsidP="3687469B">
            <w:pPr>
              <w:rPr>
                <w:rFonts w:cs="Arial"/>
                <w:sz w:val="24"/>
                <w:szCs w:val="24"/>
                <w:highlight w:val="yellow"/>
              </w:rPr>
            </w:pPr>
            <w:r w:rsidRPr="000403AF">
              <w:rPr>
                <w:rFonts w:cs="Arial"/>
                <w:sz w:val="24"/>
                <w:szCs w:val="24"/>
                <w:highlight w:val="yellow"/>
              </w:rPr>
              <w:t>7-10 dager før frist, kl. 12</w:t>
            </w:r>
          </w:p>
        </w:tc>
      </w:tr>
      <w:tr w:rsidR="00E96464" w:rsidRPr="0020749B" w14:paraId="38375F63" w14:textId="77777777" w:rsidTr="3687469B">
        <w:tc>
          <w:tcPr>
            <w:tcW w:w="5778" w:type="dxa"/>
          </w:tcPr>
          <w:p w14:paraId="0CA302A2" w14:textId="346C77B0" w:rsidR="003675C3" w:rsidRPr="005F51E1" w:rsidRDefault="003675C3" w:rsidP="003675C3">
            <w:pPr>
              <w:rPr>
                <w:rFonts w:cs="Arial"/>
                <w:sz w:val="24"/>
                <w:szCs w:val="24"/>
              </w:rPr>
            </w:pPr>
            <w:r w:rsidRPr="005F51E1">
              <w:rPr>
                <w:rFonts w:cs="Arial"/>
                <w:sz w:val="24"/>
                <w:szCs w:val="24"/>
              </w:rPr>
              <w:t>Frist for å levere tilbud</w:t>
            </w:r>
          </w:p>
        </w:tc>
        <w:tc>
          <w:tcPr>
            <w:tcW w:w="3119" w:type="dxa"/>
          </w:tcPr>
          <w:p w14:paraId="64A8BBBE" w14:textId="4C21C5F3" w:rsidR="003675C3" w:rsidRPr="000403AF" w:rsidRDefault="000403AF" w:rsidP="3687469B">
            <w:pPr>
              <w:rPr>
                <w:rFonts w:cs="Arial"/>
                <w:sz w:val="24"/>
                <w:szCs w:val="24"/>
                <w:highlight w:val="yellow"/>
              </w:rPr>
            </w:pPr>
            <w:r w:rsidRPr="000403AF">
              <w:rPr>
                <w:rFonts w:cs="Arial"/>
                <w:sz w:val="24"/>
                <w:szCs w:val="24"/>
                <w:highlight w:val="yellow"/>
              </w:rPr>
              <w:t>DATO</w:t>
            </w:r>
            <w:r w:rsidR="009C429D" w:rsidRPr="000403AF">
              <w:rPr>
                <w:rFonts w:cs="Arial"/>
                <w:sz w:val="24"/>
                <w:szCs w:val="24"/>
                <w:highlight w:val="yellow"/>
              </w:rPr>
              <w:t xml:space="preserve"> kl. 12</w:t>
            </w:r>
          </w:p>
        </w:tc>
      </w:tr>
      <w:tr w:rsidR="00E96464" w:rsidRPr="0020749B" w14:paraId="2D099777" w14:textId="77777777" w:rsidTr="3687469B">
        <w:tc>
          <w:tcPr>
            <w:tcW w:w="5778" w:type="dxa"/>
          </w:tcPr>
          <w:p w14:paraId="569C76A8" w14:textId="070F1827" w:rsidR="003675C3" w:rsidRPr="005F51E1" w:rsidRDefault="003675C3" w:rsidP="003675C3">
            <w:pPr>
              <w:rPr>
                <w:rFonts w:cs="Arial"/>
                <w:sz w:val="24"/>
                <w:szCs w:val="24"/>
              </w:rPr>
            </w:pPr>
            <w:r w:rsidRPr="005F51E1">
              <w:rPr>
                <w:rFonts w:cs="Arial"/>
                <w:sz w:val="24"/>
                <w:szCs w:val="24"/>
              </w:rPr>
              <w:t>Evaluering</w:t>
            </w:r>
          </w:p>
        </w:tc>
        <w:tc>
          <w:tcPr>
            <w:tcW w:w="3119" w:type="dxa"/>
          </w:tcPr>
          <w:p w14:paraId="4B80F37B" w14:textId="4A629193" w:rsidR="003675C3" w:rsidRPr="000403AF" w:rsidRDefault="00022582" w:rsidP="3687469B">
            <w:pPr>
              <w:rPr>
                <w:rFonts w:cs="Arial"/>
                <w:sz w:val="24"/>
                <w:szCs w:val="24"/>
                <w:highlight w:val="yellow"/>
              </w:rPr>
            </w:pPr>
            <w:r w:rsidRPr="000403AF">
              <w:rPr>
                <w:rFonts w:cs="Arial"/>
                <w:sz w:val="24"/>
                <w:szCs w:val="24"/>
                <w:highlight w:val="yellow"/>
              </w:rPr>
              <w:t xml:space="preserve">Uke </w:t>
            </w:r>
            <w:r w:rsidR="000403AF" w:rsidRPr="000403AF">
              <w:rPr>
                <w:rFonts w:cs="Arial"/>
                <w:sz w:val="24"/>
                <w:szCs w:val="24"/>
                <w:highlight w:val="yellow"/>
              </w:rPr>
              <w:t>ETTER FRIST</w:t>
            </w:r>
          </w:p>
        </w:tc>
      </w:tr>
      <w:tr w:rsidR="00E96464" w:rsidRPr="0020749B" w14:paraId="2088EEB6" w14:textId="77777777" w:rsidTr="3687469B">
        <w:tc>
          <w:tcPr>
            <w:tcW w:w="5778" w:type="dxa"/>
          </w:tcPr>
          <w:p w14:paraId="64048BA4" w14:textId="5C5219CD" w:rsidR="003675C3" w:rsidRPr="005F51E1" w:rsidRDefault="003675C3" w:rsidP="003675C3">
            <w:pPr>
              <w:rPr>
                <w:rFonts w:cs="Arial"/>
                <w:sz w:val="24"/>
                <w:szCs w:val="24"/>
              </w:rPr>
            </w:pPr>
            <w:r w:rsidRPr="005F51E1">
              <w:rPr>
                <w:rFonts w:cs="Arial"/>
                <w:sz w:val="24"/>
                <w:szCs w:val="24"/>
              </w:rPr>
              <w:t>Meddelelse om valg av leverandør</w:t>
            </w:r>
          </w:p>
        </w:tc>
        <w:tc>
          <w:tcPr>
            <w:tcW w:w="3119" w:type="dxa"/>
          </w:tcPr>
          <w:p w14:paraId="1D6E037F" w14:textId="69E9C4C6" w:rsidR="003675C3" w:rsidRPr="000403AF" w:rsidRDefault="00422692" w:rsidP="3687469B">
            <w:pPr>
              <w:rPr>
                <w:rFonts w:cs="Arial"/>
                <w:sz w:val="24"/>
                <w:szCs w:val="24"/>
                <w:highlight w:val="yellow"/>
              </w:rPr>
            </w:pPr>
            <w:r w:rsidRPr="000403AF">
              <w:rPr>
                <w:rFonts w:cs="Arial"/>
                <w:sz w:val="24"/>
                <w:szCs w:val="24"/>
                <w:highlight w:val="yellow"/>
              </w:rPr>
              <w:t xml:space="preserve">Uke </w:t>
            </w:r>
            <w:r w:rsidR="000403AF" w:rsidRPr="000403AF">
              <w:rPr>
                <w:rFonts w:cs="Arial"/>
                <w:sz w:val="24"/>
                <w:szCs w:val="24"/>
                <w:highlight w:val="yellow"/>
              </w:rPr>
              <w:t>ETTER EVALUERING</w:t>
            </w:r>
          </w:p>
        </w:tc>
      </w:tr>
      <w:tr w:rsidR="00E96464" w:rsidRPr="0020749B" w14:paraId="1005FAF9" w14:textId="77777777" w:rsidTr="3687469B">
        <w:tc>
          <w:tcPr>
            <w:tcW w:w="5778" w:type="dxa"/>
          </w:tcPr>
          <w:p w14:paraId="7FF6B0EC" w14:textId="269B0FCD" w:rsidR="00D25C92" w:rsidRPr="005F51E1" w:rsidRDefault="00D25C92" w:rsidP="003675C3">
            <w:pPr>
              <w:rPr>
                <w:rFonts w:cs="Arial"/>
                <w:sz w:val="24"/>
                <w:szCs w:val="24"/>
              </w:rPr>
            </w:pPr>
            <w:r w:rsidRPr="005F51E1">
              <w:rPr>
                <w:rFonts w:cs="Arial"/>
                <w:sz w:val="24"/>
                <w:szCs w:val="24"/>
              </w:rPr>
              <w:t>Karensperiode</w:t>
            </w:r>
          </w:p>
        </w:tc>
        <w:tc>
          <w:tcPr>
            <w:tcW w:w="3119" w:type="dxa"/>
          </w:tcPr>
          <w:p w14:paraId="35EE3F7A" w14:textId="080F57EB" w:rsidR="00D25C92" w:rsidRPr="000403AF" w:rsidRDefault="00422692" w:rsidP="3687469B">
            <w:pPr>
              <w:rPr>
                <w:rFonts w:cs="Arial"/>
                <w:sz w:val="24"/>
                <w:szCs w:val="24"/>
                <w:highlight w:val="yellow"/>
              </w:rPr>
            </w:pPr>
            <w:r w:rsidRPr="000403AF">
              <w:rPr>
                <w:rFonts w:cs="Arial"/>
                <w:sz w:val="24"/>
                <w:szCs w:val="24"/>
                <w:highlight w:val="yellow"/>
              </w:rPr>
              <w:t>Uke</w:t>
            </w:r>
            <w:r w:rsidR="000403AF" w:rsidRPr="000403AF">
              <w:rPr>
                <w:rFonts w:cs="Arial"/>
                <w:sz w:val="24"/>
                <w:szCs w:val="24"/>
                <w:highlight w:val="yellow"/>
              </w:rPr>
              <w:t xml:space="preserve"> 2 UKER ETTER VALG</w:t>
            </w:r>
          </w:p>
        </w:tc>
      </w:tr>
      <w:tr w:rsidR="00E96464" w:rsidRPr="0020749B" w14:paraId="51BE81D6" w14:textId="77777777" w:rsidTr="3687469B">
        <w:tc>
          <w:tcPr>
            <w:tcW w:w="5778" w:type="dxa"/>
          </w:tcPr>
          <w:p w14:paraId="77F25A09" w14:textId="0E1A1A2F" w:rsidR="003675C3" w:rsidRPr="005F51E1" w:rsidRDefault="003675C3" w:rsidP="003675C3">
            <w:pPr>
              <w:rPr>
                <w:rFonts w:cs="Arial"/>
                <w:sz w:val="24"/>
                <w:szCs w:val="24"/>
              </w:rPr>
            </w:pPr>
            <w:r w:rsidRPr="005F51E1">
              <w:rPr>
                <w:rFonts w:cs="Arial"/>
                <w:sz w:val="24"/>
                <w:szCs w:val="24"/>
              </w:rPr>
              <w:t>Kontraktsinngåelse</w:t>
            </w:r>
          </w:p>
        </w:tc>
        <w:tc>
          <w:tcPr>
            <w:tcW w:w="3119" w:type="dxa"/>
          </w:tcPr>
          <w:p w14:paraId="2775154A" w14:textId="10286E27" w:rsidR="003675C3" w:rsidRPr="000129BA" w:rsidRDefault="00105E86" w:rsidP="3687469B">
            <w:pPr>
              <w:rPr>
                <w:rFonts w:cs="Arial"/>
                <w:sz w:val="24"/>
                <w:szCs w:val="24"/>
              </w:rPr>
            </w:pPr>
            <w:r w:rsidRPr="000129BA">
              <w:rPr>
                <w:rFonts w:cs="Arial"/>
                <w:sz w:val="24"/>
                <w:szCs w:val="24"/>
              </w:rPr>
              <w:t>Fortløpende</w:t>
            </w:r>
          </w:p>
        </w:tc>
      </w:tr>
      <w:tr w:rsidR="00E96464" w:rsidRPr="0020749B" w14:paraId="6B918204" w14:textId="77777777" w:rsidTr="3687469B">
        <w:tc>
          <w:tcPr>
            <w:tcW w:w="5778" w:type="dxa"/>
          </w:tcPr>
          <w:p w14:paraId="1C812E17" w14:textId="06E2D349" w:rsidR="003675C3" w:rsidRPr="005F51E1" w:rsidRDefault="001E3A12" w:rsidP="003675C3">
            <w:pPr>
              <w:rPr>
                <w:rFonts w:cs="Arial"/>
                <w:sz w:val="24"/>
                <w:szCs w:val="24"/>
              </w:rPr>
            </w:pPr>
            <w:r w:rsidRPr="005F51E1">
              <w:rPr>
                <w:rFonts w:cs="Arial"/>
                <w:sz w:val="24"/>
                <w:szCs w:val="24"/>
              </w:rPr>
              <w:t>Vedståelsesfrist</w:t>
            </w:r>
          </w:p>
        </w:tc>
        <w:tc>
          <w:tcPr>
            <w:tcW w:w="3119" w:type="dxa"/>
          </w:tcPr>
          <w:p w14:paraId="22D1F42F" w14:textId="0BFE3104" w:rsidR="003675C3" w:rsidRPr="00E779E6" w:rsidRDefault="00105E86" w:rsidP="003675C3">
            <w:pPr>
              <w:rPr>
                <w:rFonts w:cs="Arial"/>
                <w:sz w:val="24"/>
                <w:szCs w:val="24"/>
                <w:highlight w:val="yellow"/>
              </w:rPr>
            </w:pPr>
            <w:r w:rsidRPr="000129BA">
              <w:rPr>
                <w:rFonts w:cs="Arial"/>
                <w:sz w:val="24"/>
                <w:szCs w:val="24"/>
              </w:rPr>
              <w:t>4</w:t>
            </w:r>
            <w:r w:rsidR="00AF4C71" w:rsidRPr="000129BA">
              <w:rPr>
                <w:rFonts w:cs="Arial"/>
                <w:sz w:val="24"/>
                <w:szCs w:val="24"/>
              </w:rPr>
              <w:t xml:space="preserve"> måneder fra tilbudsfristen</w:t>
            </w:r>
          </w:p>
        </w:tc>
      </w:tr>
    </w:tbl>
    <w:p w14:paraId="4C71E99D" w14:textId="65FD64BD" w:rsidR="00F67D32" w:rsidRDefault="00A0338D" w:rsidP="0081590C">
      <w:pPr>
        <w:rPr>
          <w:rFonts w:cs="Arial"/>
          <w:b/>
          <w:bCs/>
          <w:sz w:val="24"/>
          <w:szCs w:val="24"/>
        </w:rPr>
      </w:pPr>
      <w:r w:rsidRPr="3687469B">
        <w:rPr>
          <w:rFonts w:cs="Arial"/>
          <w:sz w:val="24"/>
          <w:szCs w:val="24"/>
        </w:rPr>
        <w:t xml:space="preserve">Det gjøres oppmerksom på at tidspunktene etter åpning av tilbudene er foreløpige. En eventuell forlengelse av vedståelsesfrist kan kun skje med </w:t>
      </w:r>
      <w:r w:rsidR="001E3A12">
        <w:rPr>
          <w:rFonts w:cs="Arial"/>
          <w:sz w:val="24"/>
          <w:szCs w:val="24"/>
        </w:rPr>
        <w:t>søkers</w:t>
      </w:r>
      <w:r w:rsidR="001E3A12" w:rsidRPr="3687469B">
        <w:rPr>
          <w:rFonts w:cs="Arial"/>
          <w:sz w:val="24"/>
          <w:szCs w:val="24"/>
        </w:rPr>
        <w:t xml:space="preserve"> </w:t>
      </w:r>
      <w:r w:rsidRPr="3687469B">
        <w:rPr>
          <w:rFonts w:cs="Arial"/>
          <w:sz w:val="24"/>
          <w:szCs w:val="24"/>
        </w:rPr>
        <w:t>samtykke.</w:t>
      </w:r>
      <w:r>
        <w:br/>
      </w:r>
    </w:p>
    <w:p w14:paraId="0E3E7E88" w14:textId="77777777" w:rsidR="008B0B1C" w:rsidRPr="008B0B1C" w:rsidRDefault="008B0B1C" w:rsidP="0081590C">
      <w:pPr>
        <w:rPr>
          <w:rFonts w:cs="Arial"/>
          <w:b/>
          <w:bCs/>
          <w:sz w:val="24"/>
          <w:szCs w:val="24"/>
        </w:rPr>
      </w:pPr>
    </w:p>
    <w:p w14:paraId="491C1589" w14:textId="77777777" w:rsidR="00BF145F" w:rsidRPr="0020749B" w:rsidRDefault="003D25B4" w:rsidP="003D25B4">
      <w:pPr>
        <w:pStyle w:val="Overskrift1"/>
      </w:pPr>
      <w:r w:rsidRPr="0020749B">
        <w:rPr>
          <w:sz w:val="24"/>
          <w:szCs w:val="24"/>
        </w:rPr>
        <w:lastRenderedPageBreak/>
        <w:t xml:space="preserve"> </w:t>
      </w:r>
      <w:bookmarkStart w:id="41" w:name="_Toc165189780"/>
      <w:bookmarkStart w:id="42" w:name="_Toc7521551"/>
      <w:bookmarkStart w:id="43" w:name="_Toc85199886"/>
      <w:bookmarkStart w:id="44" w:name="_Toc828253977"/>
      <w:bookmarkStart w:id="45" w:name="_Toc172214224"/>
      <w:r w:rsidR="0081590C" w:rsidRPr="0020749B">
        <w:t xml:space="preserve">REGLER FOR </w:t>
      </w:r>
      <w:bookmarkEnd w:id="41"/>
      <w:r w:rsidR="003B753D" w:rsidRPr="0020749B">
        <w:t xml:space="preserve">GJENNOMFØRING AV </w:t>
      </w:r>
      <w:r w:rsidR="0081590C" w:rsidRPr="0020749B">
        <w:t>KONKURRANSEN</w:t>
      </w:r>
      <w:r w:rsidR="00D64CEE" w:rsidRPr="0020749B">
        <w:t xml:space="preserve"> OG KRAV </w:t>
      </w:r>
      <w:r w:rsidR="008323EC" w:rsidRPr="0020749B">
        <w:t xml:space="preserve">TIL </w:t>
      </w:r>
      <w:r w:rsidR="00D64CEE" w:rsidRPr="0020749B">
        <w:t>TILBUD</w:t>
      </w:r>
      <w:bookmarkEnd w:id="42"/>
      <w:bookmarkEnd w:id="43"/>
      <w:bookmarkEnd w:id="44"/>
      <w:bookmarkEnd w:id="45"/>
      <w:r w:rsidR="00D64CEE" w:rsidRPr="0020749B">
        <w:t xml:space="preserve"> </w:t>
      </w:r>
    </w:p>
    <w:p w14:paraId="5572F904" w14:textId="1D03C059" w:rsidR="00BF145F" w:rsidRPr="00397AEE" w:rsidRDefault="002005BE" w:rsidP="00397AEE">
      <w:pPr>
        <w:pStyle w:val="Overskrift2"/>
      </w:pPr>
      <w:bookmarkStart w:id="46" w:name="_Toc7521552"/>
      <w:bookmarkStart w:id="47" w:name="_Toc85199887"/>
      <w:bookmarkStart w:id="48" w:name="_Toc1776930707"/>
      <w:bookmarkStart w:id="49" w:name="_Toc172214225"/>
      <w:bookmarkStart w:id="50" w:name="_Toc181105587"/>
      <w:r w:rsidRPr="00397AEE">
        <w:t xml:space="preserve">2.1 </w:t>
      </w:r>
      <w:r w:rsidR="004A05BF">
        <w:t>Konkurranse</w:t>
      </w:r>
      <w:r w:rsidR="00BF145F" w:rsidRPr="00397AEE">
        <w:t>prosedyre</w:t>
      </w:r>
      <w:bookmarkEnd w:id="46"/>
      <w:bookmarkEnd w:id="47"/>
      <w:bookmarkEnd w:id="48"/>
      <w:bookmarkEnd w:id="49"/>
    </w:p>
    <w:p w14:paraId="3E025A04" w14:textId="57A93EC8" w:rsidR="00EB7E41" w:rsidRPr="00AD14B8" w:rsidRDefault="001E3A12" w:rsidP="00EB7E41">
      <w:pPr>
        <w:rPr>
          <w:rFonts w:eastAsia="Arial" w:cs="Arial"/>
          <w:sz w:val="24"/>
          <w:szCs w:val="24"/>
        </w:rPr>
      </w:pPr>
      <w:bookmarkStart w:id="51" w:name="_Toc181781875"/>
      <w:bookmarkStart w:id="52" w:name="_Toc181781934"/>
      <w:bookmarkStart w:id="53" w:name="_Toc181782242"/>
      <w:bookmarkStart w:id="54" w:name="_Toc181782301"/>
      <w:bookmarkStart w:id="55" w:name="_Toc181781877"/>
      <w:bookmarkStart w:id="56" w:name="_Toc181781936"/>
      <w:bookmarkStart w:id="57" w:name="_Toc181782244"/>
      <w:bookmarkStart w:id="58" w:name="_Toc181782303"/>
      <w:bookmarkEnd w:id="50"/>
      <w:bookmarkEnd w:id="51"/>
      <w:bookmarkEnd w:id="52"/>
      <w:bookmarkEnd w:id="53"/>
      <w:bookmarkEnd w:id="54"/>
      <w:bookmarkEnd w:id="55"/>
      <w:bookmarkEnd w:id="56"/>
      <w:bookmarkEnd w:id="57"/>
      <w:bookmarkEnd w:id="58"/>
      <w:r>
        <w:rPr>
          <w:rFonts w:eastAsia="Arial" w:cs="Arial"/>
          <w:sz w:val="24"/>
          <w:szCs w:val="24"/>
        </w:rPr>
        <w:t>Konkurransen</w:t>
      </w:r>
      <w:r w:rsidRPr="1EDF9A0D">
        <w:rPr>
          <w:rFonts w:eastAsia="Arial" w:cs="Arial"/>
          <w:sz w:val="24"/>
          <w:szCs w:val="24"/>
        </w:rPr>
        <w:t xml:space="preserve"> </w:t>
      </w:r>
      <w:r w:rsidR="2CE9DCD5" w:rsidRPr="1EDF9A0D">
        <w:rPr>
          <w:rFonts w:eastAsia="Arial" w:cs="Arial"/>
          <w:sz w:val="24"/>
          <w:szCs w:val="24"/>
        </w:rPr>
        <w:t xml:space="preserve">gjennomføres i henhold til lov om offentlige anskaffelser av 17. juni 2016 (LOA) og forskrift om offentlige anskaffelser (FOA) FOR 2016-08-12-974. del I og del II. Kontraktstildeling vil bli foretatt etter prosedyren åpen </w:t>
      </w:r>
      <w:r w:rsidR="124543AB" w:rsidRPr="1EDF9A0D">
        <w:rPr>
          <w:rFonts w:eastAsia="Arial" w:cs="Arial"/>
          <w:sz w:val="24"/>
          <w:szCs w:val="24"/>
        </w:rPr>
        <w:t>tilbuds</w:t>
      </w:r>
      <w:r w:rsidR="2CE9DCD5" w:rsidRPr="1EDF9A0D">
        <w:rPr>
          <w:rFonts w:eastAsia="Arial" w:cs="Arial"/>
          <w:sz w:val="24"/>
          <w:szCs w:val="24"/>
        </w:rPr>
        <w:t>konkurranse, jfr. FOA § 8-3</w:t>
      </w:r>
      <w:r w:rsidR="577CFABA" w:rsidRPr="253E6C15">
        <w:rPr>
          <w:rFonts w:eastAsia="Arial" w:cs="Arial"/>
          <w:sz w:val="24"/>
          <w:szCs w:val="24"/>
        </w:rPr>
        <w:t>.</w:t>
      </w:r>
    </w:p>
    <w:p w14:paraId="0D6BA26C" w14:textId="753AB382" w:rsidR="1E9AA31E" w:rsidRDefault="1E9AA31E" w:rsidP="1E9AA31E">
      <w:pPr>
        <w:rPr>
          <w:rFonts w:eastAsia="Arial" w:cs="Arial"/>
          <w:color w:val="0000FF"/>
          <w:sz w:val="24"/>
          <w:szCs w:val="24"/>
          <w:highlight w:val="yellow"/>
        </w:rPr>
      </w:pPr>
    </w:p>
    <w:p w14:paraId="70462483" w14:textId="407AB1D2" w:rsidR="00EB7E41" w:rsidRPr="00AD14B8" w:rsidRDefault="001E3A12" w:rsidP="00EB7E41">
      <w:pPr>
        <w:rPr>
          <w:rFonts w:eastAsia="Arial" w:cs="Arial"/>
          <w:sz w:val="24"/>
          <w:szCs w:val="24"/>
        </w:rPr>
      </w:pPr>
      <w:r>
        <w:rPr>
          <w:rFonts w:eastAsia="Arial" w:cs="Arial"/>
          <w:sz w:val="24"/>
          <w:szCs w:val="24"/>
        </w:rPr>
        <w:t>T</w:t>
      </w:r>
      <w:r w:rsidR="00A11A89">
        <w:rPr>
          <w:rFonts w:eastAsia="Arial" w:cs="Arial"/>
          <w:sz w:val="24"/>
          <w:szCs w:val="24"/>
        </w:rPr>
        <w:t>R</w:t>
      </w:r>
      <w:r>
        <w:rPr>
          <w:rFonts w:eastAsia="Arial" w:cs="Arial"/>
          <w:sz w:val="24"/>
          <w:szCs w:val="24"/>
        </w:rPr>
        <w:t>FK</w:t>
      </w:r>
      <w:r w:rsidRPr="1EDF9A0D">
        <w:rPr>
          <w:rFonts w:eastAsia="Arial" w:cs="Arial"/>
          <w:sz w:val="24"/>
          <w:szCs w:val="24"/>
        </w:rPr>
        <w:t xml:space="preserve"> </w:t>
      </w:r>
      <w:r w:rsidR="2CE9DCD5" w:rsidRPr="1EDF9A0D">
        <w:rPr>
          <w:rFonts w:eastAsia="Arial" w:cs="Arial"/>
          <w:sz w:val="24"/>
          <w:szCs w:val="24"/>
        </w:rPr>
        <w:t xml:space="preserve">planlegger å tildele kontrakt uten å ha dialog med leverandørene utover å foreta eventuelle avklaringer/korrigeringer. </w:t>
      </w:r>
    </w:p>
    <w:p w14:paraId="057E97FC" w14:textId="5140A881" w:rsidR="00EB7E41" w:rsidRPr="00AD14B8" w:rsidRDefault="2CE9DCD5" w:rsidP="00EB7E41">
      <w:pPr>
        <w:rPr>
          <w:rFonts w:eastAsia="Arial" w:cs="Arial"/>
          <w:sz w:val="24"/>
          <w:szCs w:val="24"/>
        </w:rPr>
      </w:pPr>
      <w:r w:rsidRPr="1EDF9A0D">
        <w:rPr>
          <w:rFonts w:eastAsia="Arial" w:cs="Arial"/>
          <w:sz w:val="24"/>
          <w:szCs w:val="24"/>
        </w:rPr>
        <w:t xml:space="preserve"> </w:t>
      </w:r>
    </w:p>
    <w:p w14:paraId="03AB80C4" w14:textId="54B24BA1" w:rsidR="00EB7E41" w:rsidRDefault="2CE9DCD5" w:rsidP="00602BA9">
      <w:pPr>
        <w:rPr>
          <w:rFonts w:eastAsia="Arial" w:cs="Arial"/>
          <w:sz w:val="24"/>
          <w:szCs w:val="24"/>
        </w:rPr>
      </w:pPr>
      <w:r w:rsidRPr="1EDF9A0D">
        <w:rPr>
          <w:rFonts w:eastAsia="Arial" w:cs="Arial"/>
          <w:sz w:val="24"/>
          <w:szCs w:val="24"/>
        </w:rPr>
        <w:t xml:space="preserve">Dialog gjennom forhandlinger kan likevel bli gjennomført dersom </w:t>
      </w:r>
      <w:r w:rsidR="001E3A12">
        <w:rPr>
          <w:rFonts w:eastAsia="Arial" w:cs="Arial"/>
          <w:sz w:val="24"/>
          <w:szCs w:val="24"/>
        </w:rPr>
        <w:t>T</w:t>
      </w:r>
      <w:r w:rsidR="00A11A89">
        <w:rPr>
          <w:rFonts w:eastAsia="Arial" w:cs="Arial"/>
          <w:sz w:val="24"/>
          <w:szCs w:val="24"/>
        </w:rPr>
        <w:t>R</w:t>
      </w:r>
      <w:r w:rsidR="001E3A12">
        <w:rPr>
          <w:rFonts w:eastAsia="Arial" w:cs="Arial"/>
          <w:sz w:val="24"/>
          <w:szCs w:val="24"/>
        </w:rPr>
        <w:t>FK</w:t>
      </w:r>
      <w:r w:rsidRPr="1EDF9A0D">
        <w:rPr>
          <w:rFonts w:eastAsia="Arial" w:cs="Arial"/>
          <w:sz w:val="24"/>
          <w:szCs w:val="24"/>
        </w:rPr>
        <w:t xml:space="preserve">, etter at </w:t>
      </w:r>
      <w:r w:rsidR="001571FA">
        <w:rPr>
          <w:rFonts w:eastAsia="Arial" w:cs="Arial"/>
          <w:sz w:val="24"/>
          <w:szCs w:val="24"/>
        </w:rPr>
        <w:t xml:space="preserve">tilbudene </w:t>
      </w:r>
      <w:r w:rsidRPr="1EDF9A0D">
        <w:rPr>
          <w:rFonts w:eastAsia="Arial" w:cs="Arial"/>
          <w:sz w:val="24"/>
          <w:szCs w:val="24"/>
        </w:rPr>
        <w:t>er mottatt, vurdere</w:t>
      </w:r>
      <w:r w:rsidR="001E3A12">
        <w:rPr>
          <w:rFonts w:eastAsia="Arial" w:cs="Arial"/>
          <w:sz w:val="24"/>
          <w:szCs w:val="24"/>
        </w:rPr>
        <w:t>r</w:t>
      </w:r>
      <w:r w:rsidRPr="1EDF9A0D">
        <w:rPr>
          <w:rFonts w:eastAsia="Arial" w:cs="Arial"/>
          <w:sz w:val="24"/>
          <w:szCs w:val="24"/>
        </w:rPr>
        <w:t xml:space="preserve"> det som hensiktsmessig. Utvelgelsen vil i så fall bli gjort etter en vurdering av tildelingskriteriene. Det presiseres at ingen leverandører kan forvente dialog om sitt tilbud og derfor må levere sitt beste tilbud. </w:t>
      </w:r>
      <w:bookmarkStart w:id="59" w:name="_Toc7521553"/>
      <w:bookmarkStart w:id="60" w:name="_Toc85199888"/>
    </w:p>
    <w:bookmarkEnd w:id="59"/>
    <w:bookmarkEnd w:id="60"/>
    <w:p w14:paraId="14502F45" w14:textId="77777777" w:rsidR="00BD1544" w:rsidRPr="007D475D" w:rsidRDefault="00BD1544" w:rsidP="00FF2147">
      <w:pPr>
        <w:pStyle w:val="Brdtekst"/>
        <w:rPr>
          <w:rFonts w:ascii="Arial" w:hAnsi="Arial" w:cs="Arial"/>
          <w:sz w:val="24"/>
          <w:szCs w:val="24"/>
        </w:rPr>
      </w:pPr>
    </w:p>
    <w:p w14:paraId="0B3CF00A" w14:textId="0431C70F" w:rsidR="000B49DC" w:rsidRPr="009D2097" w:rsidRDefault="002005BE" w:rsidP="009D2097">
      <w:pPr>
        <w:pStyle w:val="Overskrift2"/>
      </w:pPr>
      <w:bookmarkStart w:id="61" w:name="_Toc7521555"/>
      <w:bookmarkStart w:id="62" w:name="_Toc85199890"/>
      <w:bookmarkStart w:id="63" w:name="_Toc440919208"/>
      <w:bookmarkStart w:id="64" w:name="_Toc172214226"/>
      <w:r>
        <w:t>2.</w:t>
      </w:r>
      <w:r w:rsidR="000414B5">
        <w:t>2</w:t>
      </w:r>
      <w:r>
        <w:t xml:space="preserve"> </w:t>
      </w:r>
      <w:r w:rsidR="000B49DC" w:rsidRPr="009D2097">
        <w:t>Taushetsplikt</w:t>
      </w:r>
      <w:bookmarkEnd w:id="61"/>
      <w:bookmarkEnd w:id="62"/>
      <w:bookmarkEnd w:id="63"/>
      <w:bookmarkEnd w:id="64"/>
    </w:p>
    <w:p w14:paraId="3BD15F4A" w14:textId="6CB647E9" w:rsidR="007D3744" w:rsidRDefault="001E3A12" w:rsidP="007D3744">
      <w:pPr>
        <w:pStyle w:val="Brdtekst"/>
        <w:rPr>
          <w:rFonts w:ascii="Arial" w:hAnsi="Arial" w:cs="Arial"/>
          <w:sz w:val="24"/>
          <w:szCs w:val="24"/>
        </w:rPr>
      </w:pPr>
      <w:r>
        <w:rPr>
          <w:rFonts w:ascii="Arial" w:hAnsi="Arial" w:cs="Arial"/>
          <w:sz w:val="24"/>
          <w:szCs w:val="24"/>
        </w:rPr>
        <w:t>T</w:t>
      </w:r>
      <w:r w:rsidR="000414B5">
        <w:rPr>
          <w:rFonts w:ascii="Arial" w:hAnsi="Arial" w:cs="Arial"/>
          <w:sz w:val="24"/>
          <w:szCs w:val="24"/>
        </w:rPr>
        <w:t>R</w:t>
      </w:r>
      <w:r>
        <w:rPr>
          <w:rFonts w:ascii="Arial" w:hAnsi="Arial" w:cs="Arial"/>
          <w:sz w:val="24"/>
          <w:szCs w:val="24"/>
        </w:rPr>
        <w:t>FK</w:t>
      </w:r>
      <w:r w:rsidRPr="0020749B">
        <w:rPr>
          <w:rFonts w:ascii="Arial" w:hAnsi="Arial" w:cs="Arial"/>
          <w:sz w:val="24"/>
          <w:szCs w:val="24"/>
        </w:rPr>
        <w:t xml:space="preserve"> </w:t>
      </w:r>
      <w:r w:rsidR="000B49DC" w:rsidRPr="0020749B">
        <w:rPr>
          <w:rFonts w:ascii="Arial" w:hAnsi="Arial" w:cs="Arial"/>
          <w:sz w:val="24"/>
          <w:szCs w:val="24"/>
        </w:rPr>
        <w:t xml:space="preserve">og dennes ansatte plikter å hindre at andre får adgang eller kjennskap til opplysninger om tekniske innretninger og fremgangsmåter eller drifts- og forretningsforhold det vil være av konkurransemessig betydning å hemmeligholde, jf. </w:t>
      </w:r>
      <w:r w:rsidR="00085DAF" w:rsidRPr="00085DAF">
        <w:rPr>
          <w:rFonts w:ascii="Arial" w:hAnsi="Arial" w:cs="Arial"/>
          <w:sz w:val="24"/>
          <w:szCs w:val="24"/>
        </w:rPr>
        <w:t>FOA § 7-4</w:t>
      </w:r>
      <w:r w:rsidR="000B49DC" w:rsidRPr="0020749B">
        <w:rPr>
          <w:rFonts w:ascii="Arial" w:hAnsi="Arial" w:cs="Arial"/>
          <w:sz w:val="24"/>
          <w:szCs w:val="24"/>
        </w:rPr>
        <w:t>, jf</w:t>
      </w:r>
      <w:r w:rsidR="00123559" w:rsidRPr="0020749B">
        <w:rPr>
          <w:rFonts w:ascii="Arial" w:hAnsi="Arial" w:cs="Arial"/>
          <w:sz w:val="24"/>
          <w:szCs w:val="24"/>
        </w:rPr>
        <w:t>.</w:t>
      </w:r>
      <w:r w:rsidR="000B49DC" w:rsidRPr="0020749B">
        <w:rPr>
          <w:rFonts w:ascii="Arial" w:hAnsi="Arial" w:cs="Arial"/>
          <w:sz w:val="24"/>
          <w:szCs w:val="24"/>
        </w:rPr>
        <w:t xml:space="preserve"> forvaltningsloven § 13</w:t>
      </w:r>
      <w:r w:rsidR="00123559" w:rsidRPr="0020749B">
        <w:rPr>
          <w:rFonts w:ascii="Arial" w:hAnsi="Arial" w:cs="Arial"/>
          <w:sz w:val="24"/>
          <w:szCs w:val="24"/>
        </w:rPr>
        <w:t>.</w:t>
      </w:r>
      <w:bookmarkStart w:id="65" w:name="_Toc181781882"/>
      <w:bookmarkStart w:id="66" w:name="_Toc181781941"/>
      <w:bookmarkStart w:id="67" w:name="_Toc181782249"/>
      <w:bookmarkStart w:id="68" w:name="_Toc181782308"/>
      <w:bookmarkStart w:id="69" w:name="_Toc181782373"/>
      <w:bookmarkStart w:id="70" w:name="_Toc181781883"/>
      <w:bookmarkStart w:id="71" w:name="_Toc181781942"/>
      <w:bookmarkStart w:id="72" w:name="_Toc181782250"/>
      <w:bookmarkStart w:id="73" w:name="_Toc181782309"/>
      <w:bookmarkStart w:id="74" w:name="_Toc181782374"/>
      <w:bookmarkEnd w:id="65"/>
      <w:bookmarkEnd w:id="66"/>
      <w:bookmarkEnd w:id="67"/>
      <w:bookmarkEnd w:id="68"/>
      <w:bookmarkEnd w:id="69"/>
      <w:bookmarkEnd w:id="70"/>
      <w:bookmarkEnd w:id="71"/>
      <w:bookmarkEnd w:id="72"/>
      <w:bookmarkEnd w:id="73"/>
      <w:bookmarkEnd w:id="74"/>
    </w:p>
    <w:p w14:paraId="10151F85" w14:textId="77777777" w:rsidR="00BD1544" w:rsidRPr="007D3744" w:rsidRDefault="00BD1544" w:rsidP="007D3744">
      <w:pPr>
        <w:pStyle w:val="Brdtekst"/>
        <w:rPr>
          <w:rFonts w:ascii="Arial" w:hAnsi="Arial" w:cs="Arial"/>
          <w:sz w:val="24"/>
          <w:szCs w:val="24"/>
        </w:rPr>
      </w:pPr>
    </w:p>
    <w:p w14:paraId="6A416170" w14:textId="56A1A13B" w:rsidR="0081590C" w:rsidRPr="0020749B" w:rsidRDefault="002005BE" w:rsidP="003D0614">
      <w:pPr>
        <w:pStyle w:val="Overskrift2"/>
      </w:pPr>
      <w:bookmarkStart w:id="75" w:name="_Toc7521556"/>
      <w:bookmarkStart w:id="76" w:name="_Toc85199891"/>
      <w:bookmarkStart w:id="77" w:name="_Toc168425994"/>
      <w:bookmarkStart w:id="78" w:name="_Toc172214227"/>
      <w:r>
        <w:t>2.</w:t>
      </w:r>
      <w:r w:rsidR="000414B5">
        <w:t>3</w:t>
      </w:r>
      <w:r>
        <w:t xml:space="preserve"> </w:t>
      </w:r>
      <w:r w:rsidR="0081590C" w:rsidRPr="0020749B">
        <w:t>Vedståelsesfrist</w:t>
      </w:r>
      <w:bookmarkEnd w:id="75"/>
      <w:bookmarkEnd w:id="76"/>
      <w:bookmarkEnd w:id="77"/>
      <w:bookmarkEnd w:id="78"/>
    </w:p>
    <w:p w14:paraId="6943F16F" w14:textId="68D4DB0B" w:rsidR="00DA1A39" w:rsidRDefault="001E3A12" w:rsidP="0081590C">
      <w:pPr>
        <w:rPr>
          <w:rFonts w:cs="Arial"/>
          <w:sz w:val="24"/>
          <w:szCs w:val="24"/>
        </w:rPr>
      </w:pPr>
      <w:r>
        <w:rPr>
          <w:rFonts w:cs="Arial"/>
          <w:sz w:val="24"/>
          <w:szCs w:val="24"/>
        </w:rPr>
        <w:t>Søker</w:t>
      </w:r>
      <w:r w:rsidRPr="0020749B">
        <w:rPr>
          <w:rFonts w:cs="Arial"/>
          <w:sz w:val="24"/>
          <w:szCs w:val="24"/>
        </w:rPr>
        <w:t xml:space="preserve"> </w:t>
      </w:r>
      <w:r w:rsidR="00A61C95" w:rsidRPr="0020749B">
        <w:rPr>
          <w:rFonts w:cs="Arial"/>
          <w:sz w:val="24"/>
          <w:szCs w:val="24"/>
        </w:rPr>
        <w:t>må vedstå seg sitt tilbud til</w:t>
      </w:r>
      <w:r w:rsidR="00A61C95">
        <w:rPr>
          <w:rFonts w:cs="Arial"/>
          <w:sz w:val="24"/>
          <w:szCs w:val="24"/>
        </w:rPr>
        <w:t xml:space="preserve"> det tidspunktet som er angitt i pkt. </w:t>
      </w:r>
      <w:r w:rsidR="00F92B1E">
        <w:rPr>
          <w:rFonts w:cs="Arial"/>
          <w:sz w:val="24"/>
          <w:szCs w:val="24"/>
        </w:rPr>
        <w:t>1.</w:t>
      </w:r>
      <w:r w:rsidR="00FD0931">
        <w:rPr>
          <w:rFonts w:cs="Arial"/>
          <w:sz w:val="24"/>
          <w:szCs w:val="24"/>
        </w:rPr>
        <w:t>3</w:t>
      </w:r>
      <w:r w:rsidR="00120A40">
        <w:rPr>
          <w:rFonts w:cs="Arial"/>
          <w:sz w:val="24"/>
          <w:szCs w:val="24"/>
        </w:rPr>
        <w:t xml:space="preserve"> </w:t>
      </w:r>
      <w:r w:rsidR="00A61C95">
        <w:rPr>
          <w:rFonts w:cs="Arial"/>
          <w:sz w:val="24"/>
          <w:szCs w:val="24"/>
        </w:rPr>
        <w:t>ovenfor</w:t>
      </w:r>
    </w:p>
    <w:p w14:paraId="3D3ABA63" w14:textId="77777777" w:rsidR="00BD1544" w:rsidRPr="0020749B" w:rsidRDefault="00BD1544" w:rsidP="0081590C">
      <w:pPr>
        <w:rPr>
          <w:rFonts w:cs="Arial"/>
          <w:sz w:val="24"/>
          <w:szCs w:val="24"/>
        </w:rPr>
      </w:pPr>
    </w:p>
    <w:p w14:paraId="6E9210CE" w14:textId="28FC7D75" w:rsidR="00FA0447" w:rsidRPr="0020749B" w:rsidRDefault="002005BE">
      <w:pPr>
        <w:pStyle w:val="Overskrift2"/>
      </w:pPr>
      <w:bookmarkStart w:id="79" w:name="_Toc7521557"/>
      <w:bookmarkStart w:id="80" w:name="_Toc85199892"/>
      <w:bookmarkStart w:id="81" w:name="_Toc1454476064"/>
      <w:bookmarkStart w:id="82" w:name="_Toc172214228"/>
      <w:r>
        <w:t>2.</w:t>
      </w:r>
      <w:r w:rsidR="000414B5">
        <w:t>4</w:t>
      </w:r>
      <w:r>
        <w:t xml:space="preserve"> </w:t>
      </w:r>
      <w:r w:rsidR="00DA1A39" w:rsidRPr="0020749B">
        <w:t>Oppdatering av konkurransegrunnlaget</w:t>
      </w:r>
      <w:bookmarkEnd w:id="79"/>
      <w:bookmarkEnd w:id="80"/>
      <w:bookmarkEnd w:id="81"/>
      <w:bookmarkEnd w:id="82"/>
    </w:p>
    <w:p w14:paraId="084A157D" w14:textId="71CC6B19" w:rsidR="00643607" w:rsidRPr="00643607" w:rsidRDefault="001E3A12" w:rsidP="00643607">
      <w:pPr>
        <w:rPr>
          <w:sz w:val="24"/>
          <w:szCs w:val="24"/>
        </w:rPr>
      </w:pPr>
      <w:r>
        <w:rPr>
          <w:sz w:val="24"/>
          <w:szCs w:val="24"/>
        </w:rPr>
        <w:t>T</w:t>
      </w:r>
      <w:r w:rsidR="004F4975">
        <w:rPr>
          <w:sz w:val="24"/>
          <w:szCs w:val="24"/>
        </w:rPr>
        <w:t>R</w:t>
      </w:r>
      <w:r>
        <w:rPr>
          <w:sz w:val="24"/>
          <w:szCs w:val="24"/>
        </w:rPr>
        <w:t>FK</w:t>
      </w:r>
      <w:r w:rsidR="00643607" w:rsidRPr="00643607">
        <w:rPr>
          <w:sz w:val="24"/>
          <w:szCs w:val="24"/>
        </w:rPr>
        <w:t xml:space="preserve"> </w:t>
      </w:r>
      <w:r>
        <w:rPr>
          <w:sz w:val="24"/>
          <w:szCs w:val="24"/>
        </w:rPr>
        <w:t>kan</w:t>
      </w:r>
      <w:r w:rsidR="00643607" w:rsidRPr="00643607">
        <w:rPr>
          <w:sz w:val="24"/>
          <w:szCs w:val="24"/>
        </w:rPr>
        <w:t xml:space="preserve"> foreta rettelser, suppleringer og endringer av konkurransegrunnlaget som ikke er av vesentlig karakter. </w:t>
      </w:r>
    </w:p>
    <w:p w14:paraId="1D270A1E" w14:textId="77777777" w:rsidR="00643607" w:rsidRPr="00643607" w:rsidRDefault="00643607" w:rsidP="00643607">
      <w:pPr>
        <w:rPr>
          <w:sz w:val="24"/>
          <w:szCs w:val="24"/>
        </w:rPr>
      </w:pPr>
    </w:p>
    <w:p w14:paraId="7DBBF317" w14:textId="7503B59F" w:rsidR="00643607" w:rsidRPr="00643607" w:rsidRDefault="00643607" w:rsidP="00643607">
      <w:pPr>
        <w:rPr>
          <w:sz w:val="24"/>
          <w:szCs w:val="24"/>
        </w:rPr>
      </w:pPr>
      <w:r w:rsidRPr="00643607">
        <w:rPr>
          <w:sz w:val="24"/>
          <w:szCs w:val="24"/>
        </w:rPr>
        <w:t>Eventuelle rettelser, suppleringer eller endringer av konkurransegrunnlaget, samt spørsmål og svar i anonymisert form, vil bli sendt til alle som har meldt sin interesse i Mercell.</w:t>
      </w:r>
    </w:p>
    <w:p w14:paraId="5AAACDFC" w14:textId="77777777" w:rsidR="00BD1544" w:rsidRPr="0020749B" w:rsidRDefault="00BD1544" w:rsidP="00DA1A39">
      <w:pPr>
        <w:rPr>
          <w:rFonts w:cs="Arial"/>
          <w:sz w:val="24"/>
          <w:szCs w:val="24"/>
        </w:rPr>
      </w:pPr>
    </w:p>
    <w:p w14:paraId="0FA5F1B4" w14:textId="3D171A7E" w:rsidR="00FA0447" w:rsidRPr="00397AEE" w:rsidRDefault="002005BE" w:rsidP="00397AEE">
      <w:pPr>
        <w:pStyle w:val="Overskrift2"/>
      </w:pPr>
      <w:bookmarkStart w:id="83" w:name="_Toc7521558"/>
      <w:bookmarkStart w:id="84" w:name="_Toc85199893"/>
      <w:bookmarkStart w:id="85" w:name="_Toc1316055804"/>
      <w:bookmarkStart w:id="86" w:name="_Toc172214229"/>
      <w:r w:rsidRPr="00397AEE">
        <w:t>2.</w:t>
      </w:r>
      <w:r w:rsidR="000414B5">
        <w:t xml:space="preserve">5 </w:t>
      </w:r>
      <w:r w:rsidR="00685E96" w:rsidRPr="00397AEE">
        <w:t>Tilleggsopplysninger</w:t>
      </w:r>
      <w:bookmarkEnd w:id="83"/>
      <w:bookmarkEnd w:id="84"/>
      <w:bookmarkEnd w:id="85"/>
      <w:bookmarkEnd w:id="86"/>
    </w:p>
    <w:p w14:paraId="61A2AF04" w14:textId="127B4EC3" w:rsidR="00F6694A" w:rsidRPr="00BD6824" w:rsidRDefault="00F6694A" w:rsidP="00F6694A">
      <w:pPr>
        <w:rPr>
          <w:sz w:val="22"/>
          <w:szCs w:val="22"/>
        </w:rPr>
      </w:pPr>
      <w:r w:rsidRPr="0FF12023">
        <w:rPr>
          <w:sz w:val="22"/>
          <w:szCs w:val="22"/>
        </w:rPr>
        <w:t xml:space="preserve">Dersom konkurransegrunnlaget ikke gir tilstrekkelig veiledning, kan </w:t>
      </w:r>
      <w:r w:rsidR="001571FA">
        <w:rPr>
          <w:sz w:val="22"/>
          <w:szCs w:val="22"/>
        </w:rPr>
        <w:t>interessenter</w:t>
      </w:r>
      <w:r w:rsidRPr="0FF12023">
        <w:rPr>
          <w:sz w:val="22"/>
          <w:szCs w:val="22"/>
        </w:rPr>
        <w:t xml:space="preserve"> be om tilleggsopplysninger, </w:t>
      </w:r>
      <w:r w:rsidR="001571FA">
        <w:rPr>
          <w:sz w:val="22"/>
          <w:szCs w:val="22"/>
        </w:rPr>
        <w:t>via Mercell</w:t>
      </w:r>
      <w:r w:rsidRPr="0FF12023">
        <w:rPr>
          <w:sz w:val="22"/>
          <w:szCs w:val="22"/>
        </w:rPr>
        <w:t>. Frist for å be om tilleggsopplysninger</w:t>
      </w:r>
      <w:r w:rsidR="001571FA">
        <w:rPr>
          <w:sz w:val="22"/>
          <w:szCs w:val="22"/>
        </w:rPr>
        <w:t xml:space="preserve"> fremgår av</w:t>
      </w:r>
      <w:r w:rsidR="008442F8">
        <w:rPr>
          <w:sz w:val="22"/>
          <w:szCs w:val="22"/>
        </w:rPr>
        <w:t xml:space="preserve"> </w:t>
      </w:r>
      <w:r w:rsidRPr="0FF12023">
        <w:rPr>
          <w:sz w:val="22"/>
          <w:szCs w:val="22"/>
        </w:rPr>
        <w:t xml:space="preserve">pkt. </w:t>
      </w:r>
      <w:r w:rsidR="00662616">
        <w:rPr>
          <w:sz w:val="22"/>
          <w:szCs w:val="22"/>
        </w:rPr>
        <w:t>1.3</w:t>
      </w:r>
      <w:r w:rsidRPr="0FF12023">
        <w:rPr>
          <w:sz w:val="22"/>
          <w:szCs w:val="22"/>
        </w:rPr>
        <w:t xml:space="preserve">. </w:t>
      </w:r>
    </w:p>
    <w:p w14:paraId="39210937" w14:textId="77777777" w:rsidR="00F6694A" w:rsidRPr="00BD6824" w:rsidRDefault="00F6694A" w:rsidP="00F6694A">
      <w:pPr>
        <w:rPr>
          <w:sz w:val="22"/>
          <w:szCs w:val="22"/>
        </w:rPr>
      </w:pPr>
    </w:p>
    <w:p w14:paraId="752E2AF8" w14:textId="3486A98B" w:rsidR="00F6694A" w:rsidRDefault="00F6694A" w:rsidP="00F6694A">
      <w:pPr>
        <w:rPr>
          <w:sz w:val="22"/>
          <w:szCs w:val="22"/>
        </w:rPr>
      </w:pPr>
      <w:r w:rsidRPr="0FF12023">
        <w:rPr>
          <w:sz w:val="22"/>
          <w:szCs w:val="22"/>
        </w:rPr>
        <w:t xml:space="preserve">Dersom det oppdages feil i konkurransegrunnlaget, bes det om at dette formidles til </w:t>
      </w:r>
      <w:r w:rsidR="001571FA">
        <w:rPr>
          <w:sz w:val="22"/>
          <w:szCs w:val="22"/>
        </w:rPr>
        <w:t>T</w:t>
      </w:r>
      <w:r w:rsidR="008442F8">
        <w:rPr>
          <w:sz w:val="22"/>
          <w:szCs w:val="22"/>
        </w:rPr>
        <w:t>R</w:t>
      </w:r>
      <w:r w:rsidR="001571FA">
        <w:rPr>
          <w:sz w:val="22"/>
          <w:szCs w:val="22"/>
        </w:rPr>
        <w:t>FK via M</w:t>
      </w:r>
      <w:r w:rsidR="008442F8">
        <w:rPr>
          <w:sz w:val="22"/>
          <w:szCs w:val="22"/>
        </w:rPr>
        <w:t>e</w:t>
      </w:r>
      <w:r w:rsidR="001571FA">
        <w:rPr>
          <w:sz w:val="22"/>
          <w:szCs w:val="22"/>
        </w:rPr>
        <w:t>rcell.</w:t>
      </w:r>
      <w:r w:rsidR="008442F8">
        <w:rPr>
          <w:sz w:val="22"/>
          <w:szCs w:val="22"/>
        </w:rPr>
        <w:t xml:space="preserve"> </w:t>
      </w:r>
      <w:r w:rsidRPr="0FF12023">
        <w:rPr>
          <w:sz w:val="22"/>
          <w:szCs w:val="22"/>
        </w:rPr>
        <w:t xml:space="preserve">Eventuelle tilleggsopplysninger som gis under </w:t>
      </w:r>
      <w:r w:rsidR="001571FA">
        <w:rPr>
          <w:sz w:val="22"/>
          <w:szCs w:val="22"/>
        </w:rPr>
        <w:t>konkurransen</w:t>
      </w:r>
      <w:r w:rsidR="001571FA" w:rsidRPr="0FF12023">
        <w:rPr>
          <w:sz w:val="22"/>
          <w:szCs w:val="22"/>
        </w:rPr>
        <w:t xml:space="preserve"> </w:t>
      </w:r>
      <w:r w:rsidRPr="0FF12023">
        <w:rPr>
          <w:sz w:val="22"/>
          <w:szCs w:val="22"/>
        </w:rPr>
        <w:t>vil bli distribuert via Mercell.</w:t>
      </w:r>
    </w:p>
    <w:p w14:paraId="67F0AD1E" w14:textId="77777777" w:rsidR="00685E96" w:rsidRPr="0020749B" w:rsidRDefault="00685E96" w:rsidP="00685E96">
      <w:pPr>
        <w:rPr>
          <w:rFonts w:cs="Arial"/>
          <w:color w:val="0000FF"/>
          <w:sz w:val="24"/>
          <w:szCs w:val="24"/>
        </w:rPr>
      </w:pPr>
    </w:p>
    <w:p w14:paraId="6834E8EE" w14:textId="7087F561" w:rsidR="0072709C" w:rsidRPr="00ED66A6" w:rsidRDefault="002005BE" w:rsidP="0072709C">
      <w:pPr>
        <w:pStyle w:val="Overskrift2"/>
        <w:rPr>
          <w:sz w:val="24"/>
          <w:szCs w:val="24"/>
        </w:rPr>
      </w:pPr>
      <w:bookmarkStart w:id="87" w:name="_Toc85199894"/>
      <w:bookmarkStart w:id="88" w:name="_Toc1703517248"/>
      <w:bookmarkStart w:id="89" w:name="_Toc172214230"/>
      <w:r>
        <w:t>2.</w:t>
      </w:r>
      <w:r w:rsidR="000414B5">
        <w:t>6</w:t>
      </w:r>
      <w:r>
        <w:t xml:space="preserve"> </w:t>
      </w:r>
      <w:r w:rsidR="0072709C" w:rsidRPr="00397AEE">
        <w:t>O</w:t>
      </w:r>
      <w:r w:rsidR="008A60A8" w:rsidRPr="00397AEE">
        <w:t xml:space="preserve">ppfordring til </w:t>
      </w:r>
      <w:bookmarkEnd w:id="87"/>
      <w:r w:rsidR="000A60A7">
        <w:t>interessenter</w:t>
      </w:r>
      <w:bookmarkEnd w:id="88"/>
      <w:bookmarkEnd w:id="89"/>
    </w:p>
    <w:p w14:paraId="6E2F55EE" w14:textId="15E78ECF" w:rsidR="002C32C6" w:rsidRDefault="0072709C" w:rsidP="0072709C">
      <w:pPr>
        <w:textAlignment w:val="baseline"/>
        <w:rPr>
          <w:rFonts w:cs="Arial"/>
          <w:color w:val="333333"/>
          <w:sz w:val="24"/>
          <w:szCs w:val="24"/>
        </w:rPr>
      </w:pPr>
      <w:r w:rsidRPr="00ED66A6">
        <w:rPr>
          <w:rFonts w:cs="Arial"/>
          <w:color w:val="333333"/>
          <w:sz w:val="24"/>
          <w:szCs w:val="24"/>
        </w:rPr>
        <w:t xml:space="preserve">Vi </w:t>
      </w:r>
      <w:r w:rsidR="001571FA">
        <w:rPr>
          <w:rFonts w:cs="Arial"/>
          <w:color w:val="333333"/>
          <w:sz w:val="24"/>
          <w:szCs w:val="24"/>
        </w:rPr>
        <w:t>oppfordrer</w:t>
      </w:r>
      <w:r w:rsidR="001571FA" w:rsidRPr="00ED66A6">
        <w:rPr>
          <w:rFonts w:cs="Arial"/>
          <w:color w:val="333333"/>
          <w:sz w:val="24"/>
          <w:szCs w:val="24"/>
        </w:rPr>
        <w:t xml:space="preserve"> </w:t>
      </w:r>
      <w:r w:rsidRPr="00ED66A6">
        <w:rPr>
          <w:rFonts w:cs="Arial"/>
          <w:color w:val="333333"/>
          <w:sz w:val="24"/>
          <w:szCs w:val="24"/>
        </w:rPr>
        <w:t xml:space="preserve">alle </w:t>
      </w:r>
      <w:r w:rsidR="001571FA">
        <w:rPr>
          <w:rFonts w:cs="Arial"/>
          <w:color w:val="333333"/>
          <w:sz w:val="24"/>
          <w:szCs w:val="24"/>
        </w:rPr>
        <w:t>interessenter</w:t>
      </w:r>
      <w:r w:rsidR="001571FA" w:rsidRPr="00ED66A6">
        <w:rPr>
          <w:rFonts w:cs="Arial"/>
          <w:color w:val="333333"/>
          <w:sz w:val="24"/>
          <w:szCs w:val="24"/>
        </w:rPr>
        <w:t xml:space="preserve"> </w:t>
      </w:r>
      <w:r w:rsidRPr="00ED66A6">
        <w:rPr>
          <w:rFonts w:cs="Arial"/>
          <w:color w:val="333333"/>
          <w:sz w:val="24"/>
          <w:szCs w:val="24"/>
        </w:rPr>
        <w:t xml:space="preserve">til å lese grundig igjennom konkurransegrunnlag med vedlegg og oppfordrer på det sterkeste til å levere tilbud basert på de vilkår og føringer som fremgår av dette konkurransegrunnlag med vedlegg. </w:t>
      </w:r>
      <w:r w:rsidR="001571FA">
        <w:rPr>
          <w:rFonts w:cs="Arial"/>
          <w:color w:val="333333"/>
          <w:sz w:val="24"/>
          <w:szCs w:val="24"/>
        </w:rPr>
        <w:t>T</w:t>
      </w:r>
      <w:r w:rsidR="00634D3E">
        <w:rPr>
          <w:rFonts w:cs="Arial"/>
          <w:color w:val="333333"/>
          <w:sz w:val="24"/>
          <w:szCs w:val="24"/>
        </w:rPr>
        <w:t>R</w:t>
      </w:r>
      <w:r w:rsidR="001571FA">
        <w:rPr>
          <w:rFonts w:cs="Arial"/>
          <w:color w:val="333333"/>
          <w:sz w:val="24"/>
          <w:szCs w:val="24"/>
        </w:rPr>
        <w:t>FK</w:t>
      </w:r>
      <w:r w:rsidR="001571FA" w:rsidRPr="00ED66A6">
        <w:rPr>
          <w:rFonts w:cs="Arial"/>
          <w:color w:val="333333"/>
          <w:sz w:val="24"/>
          <w:szCs w:val="24"/>
        </w:rPr>
        <w:t xml:space="preserve"> </w:t>
      </w:r>
      <w:r w:rsidRPr="00ED66A6">
        <w:rPr>
          <w:rFonts w:cs="Arial"/>
          <w:color w:val="333333"/>
          <w:sz w:val="24"/>
          <w:szCs w:val="24"/>
        </w:rPr>
        <w:t>har i liten grad anledning til å etterspørre opplysninger og leverandøren </w:t>
      </w:r>
      <w:r w:rsidRPr="00ED66A6">
        <w:rPr>
          <w:rFonts w:cs="Arial"/>
          <w:color w:val="333333"/>
          <w:sz w:val="24"/>
          <w:szCs w:val="24"/>
          <w:u w:val="single"/>
        </w:rPr>
        <w:t>må</w:t>
      </w:r>
      <w:r w:rsidRPr="00ED66A6">
        <w:rPr>
          <w:rFonts w:cs="Arial"/>
          <w:color w:val="333333"/>
          <w:sz w:val="24"/>
          <w:szCs w:val="24"/>
        </w:rPr>
        <w:t> i sitt tilbud besvare alle spørsmål.</w:t>
      </w:r>
      <w:r w:rsidRPr="00ED66A6">
        <w:rPr>
          <w:rFonts w:cs="Arial"/>
          <w:color w:val="333333"/>
          <w:sz w:val="24"/>
          <w:szCs w:val="24"/>
        </w:rPr>
        <w:br/>
      </w:r>
      <w:r w:rsidRPr="00ED66A6">
        <w:rPr>
          <w:rFonts w:cs="Arial"/>
          <w:color w:val="333333"/>
          <w:sz w:val="24"/>
          <w:szCs w:val="24"/>
        </w:rPr>
        <w:br/>
      </w:r>
      <w:r w:rsidR="001571FA">
        <w:rPr>
          <w:rFonts w:cs="Arial"/>
          <w:color w:val="333333"/>
          <w:sz w:val="24"/>
          <w:szCs w:val="24"/>
        </w:rPr>
        <w:t>Søker</w:t>
      </w:r>
      <w:r w:rsidR="001571FA" w:rsidRPr="00ED66A6">
        <w:rPr>
          <w:rFonts w:cs="Arial"/>
          <w:color w:val="333333"/>
          <w:sz w:val="24"/>
          <w:szCs w:val="24"/>
        </w:rPr>
        <w:t xml:space="preserve"> </w:t>
      </w:r>
      <w:r w:rsidRPr="00ED66A6">
        <w:rPr>
          <w:rFonts w:cs="Arial"/>
          <w:color w:val="333333"/>
          <w:sz w:val="24"/>
          <w:szCs w:val="24"/>
        </w:rPr>
        <w:t>må i tilbudsskjemaet bekrefte at de har satt seg grundig inn i konkurransedokumentene og at tilbudet er utarbeidet i overensstemmelse med konkurransegrunnlaget med vedlegg. Videre må det bekreftes at alle forhold, krav og vilkår er akseptert.</w:t>
      </w:r>
      <w:r w:rsidR="00286199">
        <w:rPr>
          <w:rFonts w:cs="Arial"/>
          <w:color w:val="333333"/>
          <w:sz w:val="24"/>
          <w:szCs w:val="24"/>
        </w:rPr>
        <w:t xml:space="preserve"> </w:t>
      </w:r>
      <w:r w:rsidRPr="00ED66A6">
        <w:rPr>
          <w:rFonts w:cs="Arial"/>
          <w:color w:val="333333"/>
          <w:sz w:val="24"/>
          <w:szCs w:val="24"/>
        </w:rPr>
        <w:t>Eventuelle forbehold/avvik må klart fremgå av tilbudsskjemaet.</w:t>
      </w:r>
      <w:r w:rsidRPr="00ED66A6">
        <w:rPr>
          <w:rFonts w:cs="Arial"/>
          <w:color w:val="333333"/>
          <w:sz w:val="24"/>
          <w:szCs w:val="24"/>
        </w:rPr>
        <w:br/>
      </w:r>
      <w:r w:rsidRPr="00ED66A6">
        <w:rPr>
          <w:rFonts w:cs="Arial"/>
          <w:color w:val="333333"/>
          <w:sz w:val="24"/>
          <w:szCs w:val="24"/>
        </w:rPr>
        <w:br/>
        <w:t>Tilbud som inneholder forbehold, feil</w:t>
      </w:r>
      <w:r w:rsidR="008A3A6A">
        <w:rPr>
          <w:rFonts w:cs="Arial"/>
          <w:color w:val="333333"/>
          <w:sz w:val="24"/>
          <w:szCs w:val="24"/>
        </w:rPr>
        <w:t>,</w:t>
      </w:r>
      <w:r w:rsidRPr="00ED66A6">
        <w:rPr>
          <w:rFonts w:cs="Arial"/>
          <w:color w:val="333333"/>
          <w:sz w:val="24"/>
          <w:szCs w:val="24"/>
        </w:rPr>
        <w:t xml:space="preserve"> uklar</w:t>
      </w:r>
      <w:r w:rsidR="008A3A6A">
        <w:rPr>
          <w:rFonts w:cs="Arial"/>
          <w:color w:val="333333"/>
          <w:sz w:val="24"/>
          <w:szCs w:val="24"/>
        </w:rPr>
        <w:t>heter</w:t>
      </w:r>
      <w:r w:rsidRPr="00ED66A6">
        <w:rPr>
          <w:rFonts w:cs="Arial"/>
          <w:color w:val="333333"/>
          <w:sz w:val="24"/>
          <w:szCs w:val="24"/>
        </w:rPr>
        <w:t xml:space="preserve"> eller ufullstendig</w:t>
      </w:r>
      <w:r w:rsidR="009A1803">
        <w:rPr>
          <w:rFonts w:cs="Arial"/>
          <w:color w:val="333333"/>
          <w:sz w:val="24"/>
          <w:szCs w:val="24"/>
        </w:rPr>
        <w:t xml:space="preserve"> informasjon</w:t>
      </w:r>
      <w:r w:rsidRPr="00ED66A6">
        <w:rPr>
          <w:rFonts w:cs="Arial"/>
          <w:color w:val="333333"/>
          <w:sz w:val="24"/>
          <w:szCs w:val="24"/>
        </w:rPr>
        <w:t xml:space="preserve"> kan medføre avvisning.</w:t>
      </w:r>
    </w:p>
    <w:p w14:paraId="03F23D61" w14:textId="77777777" w:rsidR="006362A4" w:rsidRPr="00BD6824" w:rsidRDefault="006362A4" w:rsidP="006362A4">
      <w:pPr>
        <w:rPr>
          <w:sz w:val="22"/>
          <w:szCs w:val="22"/>
        </w:rPr>
      </w:pPr>
      <w:bookmarkStart w:id="90" w:name="_Toc7521563"/>
    </w:p>
    <w:p w14:paraId="7F296988" w14:textId="77777777" w:rsidR="006362A4" w:rsidRPr="00397AEE" w:rsidRDefault="006362A4" w:rsidP="00397AEE">
      <w:pPr>
        <w:pStyle w:val="Overskrift2"/>
      </w:pPr>
      <w:bookmarkStart w:id="91" w:name="_Toc390343793"/>
      <w:bookmarkStart w:id="92" w:name="_Toc473209065"/>
      <w:bookmarkStart w:id="93" w:name="_Toc473536629"/>
      <w:bookmarkStart w:id="94" w:name="_Toc102745844"/>
      <w:bookmarkStart w:id="95" w:name="_Toc102745930"/>
      <w:bookmarkStart w:id="96" w:name="_Toc1329498039"/>
      <w:bookmarkStart w:id="97" w:name="_Toc172214231"/>
      <w:r w:rsidRPr="00397AEE">
        <w:t>Offentlighet</w:t>
      </w:r>
      <w:bookmarkEnd w:id="91"/>
      <w:bookmarkEnd w:id="92"/>
      <w:bookmarkEnd w:id="93"/>
      <w:bookmarkEnd w:id="94"/>
      <w:bookmarkEnd w:id="95"/>
      <w:bookmarkEnd w:id="96"/>
      <w:bookmarkEnd w:id="97"/>
    </w:p>
    <w:p w14:paraId="72C2888E" w14:textId="424E9230" w:rsidR="006362A4" w:rsidRPr="0089038F" w:rsidRDefault="006362A4" w:rsidP="006362A4">
      <w:pPr>
        <w:rPr>
          <w:color w:val="000000" w:themeColor="text1"/>
          <w:sz w:val="24"/>
          <w:szCs w:val="24"/>
        </w:rPr>
      </w:pPr>
      <w:r w:rsidRPr="0089038F">
        <w:rPr>
          <w:color w:val="000000" w:themeColor="text1"/>
          <w:sz w:val="24"/>
          <w:szCs w:val="24"/>
        </w:rPr>
        <w:t>Tilbud og protokoll blir, inntil valg av leverandør er bestemt, unntatt offentlighet, jfr. offentleglova av 19.5.2006 nr. 16 § 23.</w:t>
      </w:r>
    </w:p>
    <w:p w14:paraId="2BFD9D0F" w14:textId="77777777" w:rsidR="006362A4" w:rsidRPr="0089038F" w:rsidRDefault="006362A4" w:rsidP="006362A4">
      <w:pPr>
        <w:rPr>
          <w:color w:val="000000" w:themeColor="text1"/>
          <w:sz w:val="24"/>
          <w:szCs w:val="24"/>
        </w:rPr>
      </w:pPr>
    </w:p>
    <w:p w14:paraId="3B7F0A76" w14:textId="373E9F41" w:rsidR="006362A4" w:rsidRPr="0089038F" w:rsidRDefault="001571FA" w:rsidP="006362A4">
      <w:pPr>
        <w:rPr>
          <w:color w:val="000000" w:themeColor="text1"/>
          <w:sz w:val="24"/>
          <w:szCs w:val="24"/>
        </w:rPr>
      </w:pPr>
      <w:r w:rsidRPr="0089038F">
        <w:rPr>
          <w:color w:val="000000" w:themeColor="text1"/>
          <w:sz w:val="24"/>
          <w:szCs w:val="24"/>
        </w:rPr>
        <w:t>T</w:t>
      </w:r>
      <w:r w:rsidR="0089038F">
        <w:rPr>
          <w:color w:val="000000" w:themeColor="text1"/>
          <w:sz w:val="24"/>
          <w:szCs w:val="24"/>
        </w:rPr>
        <w:t>R</w:t>
      </w:r>
      <w:r w:rsidRPr="0089038F">
        <w:rPr>
          <w:color w:val="000000" w:themeColor="text1"/>
          <w:sz w:val="24"/>
          <w:szCs w:val="24"/>
        </w:rPr>
        <w:t xml:space="preserve">FK </w:t>
      </w:r>
      <w:r w:rsidR="006362A4" w:rsidRPr="0089038F">
        <w:rPr>
          <w:color w:val="000000" w:themeColor="text1"/>
          <w:sz w:val="24"/>
          <w:szCs w:val="24"/>
        </w:rPr>
        <w:t xml:space="preserve">ber om at </w:t>
      </w:r>
      <w:r w:rsidRPr="0089038F">
        <w:rPr>
          <w:color w:val="000000" w:themeColor="text1"/>
          <w:sz w:val="24"/>
          <w:szCs w:val="24"/>
        </w:rPr>
        <w:t xml:space="preserve">søker </w:t>
      </w:r>
      <w:r w:rsidR="006362A4" w:rsidRPr="0089038F">
        <w:rPr>
          <w:color w:val="000000" w:themeColor="text1"/>
          <w:sz w:val="24"/>
          <w:szCs w:val="24"/>
        </w:rPr>
        <w:t>i en sladdet versjon av sitt tilbud avmerker hva de mener er taushetsbelagt informasjon knyttet til det innleverte tilbudet. Ved begjæring om innsyn, skal TRFK uavhengig av dette vurdere hvorvidt opplysningene er av en slik art at TRFK plikter å unnta de fra offentlighet. Den sladdede utgaven skal være slik at teksten som er sladdet ikke kan rekonstrueres. Dette er leverandørens ansvar.</w:t>
      </w:r>
    </w:p>
    <w:p w14:paraId="13C12BAF" w14:textId="77777777" w:rsidR="006362A4" w:rsidRPr="005056AB" w:rsidRDefault="006362A4" w:rsidP="006362A4">
      <w:pPr>
        <w:rPr>
          <w:color w:val="000000" w:themeColor="text1"/>
          <w:sz w:val="22"/>
          <w:szCs w:val="22"/>
        </w:rPr>
      </w:pPr>
    </w:p>
    <w:p w14:paraId="74B591BE" w14:textId="77777777" w:rsidR="006362A4" w:rsidRPr="00397AEE" w:rsidRDefault="006362A4" w:rsidP="00397AEE">
      <w:pPr>
        <w:pStyle w:val="Overskrift2"/>
      </w:pPr>
      <w:bookmarkStart w:id="98" w:name="_Toc390343795"/>
      <w:bookmarkStart w:id="99" w:name="_Toc473015128"/>
      <w:bookmarkStart w:id="100" w:name="_Toc473209066"/>
      <w:bookmarkStart w:id="101" w:name="_Toc102745845"/>
      <w:bookmarkStart w:id="102" w:name="_Toc102745931"/>
      <w:bookmarkStart w:id="103" w:name="_Toc169993781"/>
      <w:bookmarkStart w:id="104" w:name="_Toc172214232"/>
      <w:r w:rsidRPr="00397AEE">
        <w:t>Habilitet</w:t>
      </w:r>
      <w:bookmarkEnd w:id="98"/>
      <w:bookmarkEnd w:id="99"/>
      <w:bookmarkEnd w:id="100"/>
      <w:bookmarkEnd w:id="101"/>
      <w:bookmarkEnd w:id="102"/>
      <w:bookmarkEnd w:id="103"/>
      <w:bookmarkEnd w:id="104"/>
    </w:p>
    <w:p w14:paraId="74A51690" w14:textId="0B35B88A" w:rsidR="006362A4" w:rsidRPr="00C31E33" w:rsidRDefault="000D1B06" w:rsidP="006362A4">
      <w:pPr>
        <w:rPr>
          <w:sz w:val="24"/>
          <w:szCs w:val="24"/>
        </w:rPr>
      </w:pPr>
      <w:r w:rsidRPr="00C31E33">
        <w:rPr>
          <w:sz w:val="24"/>
          <w:szCs w:val="24"/>
        </w:rPr>
        <w:t>R</w:t>
      </w:r>
      <w:r w:rsidR="006362A4" w:rsidRPr="00C31E33">
        <w:rPr>
          <w:sz w:val="24"/>
          <w:szCs w:val="24"/>
        </w:rPr>
        <w:t xml:space="preserve">eglene om habilitet i forvaltningsloven kapittel 2 og kommuneloven § </w:t>
      </w:r>
      <w:r w:rsidRPr="00C31E33">
        <w:rPr>
          <w:sz w:val="24"/>
          <w:szCs w:val="24"/>
        </w:rPr>
        <w:t>11-10 kommer til anvendelse</w:t>
      </w:r>
      <w:r w:rsidR="006362A4" w:rsidRPr="00C31E33">
        <w:rPr>
          <w:sz w:val="24"/>
          <w:szCs w:val="24"/>
        </w:rPr>
        <w:t>.</w:t>
      </w:r>
    </w:p>
    <w:p w14:paraId="7C5F8BEB" w14:textId="77777777" w:rsidR="006362A4" w:rsidRPr="004839B5" w:rsidRDefault="006362A4" w:rsidP="006362A4">
      <w:pPr>
        <w:rPr>
          <w:sz w:val="22"/>
          <w:szCs w:val="22"/>
        </w:rPr>
      </w:pPr>
    </w:p>
    <w:p w14:paraId="67265164" w14:textId="77777777" w:rsidR="006362A4" w:rsidRPr="00397AEE" w:rsidRDefault="006362A4" w:rsidP="00397AEE">
      <w:pPr>
        <w:pStyle w:val="Overskrift2"/>
      </w:pPr>
      <w:bookmarkStart w:id="105" w:name="_Toc390343792"/>
      <w:bookmarkStart w:id="106" w:name="_Toc473209069"/>
      <w:bookmarkStart w:id="107" w:name="_Toc102745848"/>
      <w:bookmarkStart w:id="108" w:name="_Toc102745934"/>
      <w:bookmarkStart w:id="109" w:name="_Toc1549506467"/>
      <w:bookmarkStart w:id="110" w:name="_Toc172214233"/>
      <w:r w:rsidRPr="00397AEE">
        <w:t>Avvik</w:t>
      </w:r>
      <w:bookmarkEnd w:id="105"/>
      <w:bookmarkEnd w:id="106"/>
      <w:bookmarkEnd w:id="107"/>
      <w:bookmarkEnd w:id="108"/>
      <w:bookmarkEnd w:id="109"/>
      <w:bookmarkEnd w:id="110"/>
    </w:p>
    <w:p w14:paraId="440D6170" w14:textId="57080D7D" w:rsidR="006362A4" w:rsidRPr="00272016" w:rsidRDefault="006362A4" w:rsidP="006362A4">
      <w:pPr>
        <w:rPr>
          <w:sz w:val="24"/>
          <w:szCs w:val="24"/>
        </w:rPr>
      </w:pPr>
      <w:r w:rsidRPr="00272016">
        <w:rPr>
          <w:sz w:val="24"/>
          <w:szCs w:val="24"/>
        </w:rPr>
        <w:t xml:space="preserve">Dersom </w:t>
      </w:r>
      <w:r w:rsidR="000D1B06" w:rsidRPr="00272016">
        <w:rPr>
          <w:sz w:val="24"/>
          <w:szCs w:val="24"/>
        </w:rPr>
        <w:t xml:space="preserve">inngitt </w:t>
      </w:r>
      <w:r w:rsidRPr="00272016">
        <w:rPr>
          <w:sz w:val="24"/>
          <w:szCs w:val="24"/>
        </w:rPr>
        <w:t xml:space="preserve">tilbud avviker fra deler av </w:t>
      </w:r>
      <w:r w:rsidR="00141FE8">
        <w:rPr>
          <w:sz w:val="24"/>
          <w:szCs w:val="24"/>
        </w:rPr>
        <w:t>konkurranse</w:t>
      </w:r>
      <w:r w:rsidRPr="00272016">
        <w:rPr>
          <w:sz w:val="24"/>
          <w:szCs w:val="24"/>
        </w:rPr>
        <w:t xml:space="preserve">dokumentene, skal dette klart gå fram av tilbudsbrevet. </w:t>
      </w:r>
    </w:p>
    <w:p w14:paraId="505FE60B" w14:textId="77777777" w:rsidR="006362A4" w:rsidRPr="00272016" w:rsidRDefault="006362A4" w:rsidP="006362A4">
      <w:pPr>
        <w:rPr>
          <w:sz w:val="24"/>
          <w:szCs w:val="24"/>
        </w:rPr>
      </w:pPr>
    </w:p>
    <w:p w14:paraId="0A092478" w14:textId="4F682A52" w:rsidR="006362A4" w:rsidRPr="00272016" w:rsidRDefault="006362A4" w:rsidP="006362A4">
      <w:pPr>
        <w:rPr>
          <w:sz w:val="24"/>
          <w:szCs w:val="24"/>
        </w:rPr>
      </w:pPr>
      <w:r w:rsidRPr="00272016">
        <w:rPr>
          <w:sz w:val="24"/>
          <w:szCs w:val="24"/>
        </w:rPr>
        <w:t xml:space="preserve">Avvik/forbehold skal være presise, entydige og skal spesifiseres med hvilke konsekvenser dette har for ytelse, pris eller andre forhold. Dette skal tas inn i tilbudsbrevet slik at </w:t>
      </w:r>
      <w:r w:rsidR="000D1B06" w:rsidRPr="00272016">
        <w:rPr>
          <w:sz w:val="24"/>
          <w:szCs w:val="24"/>
        </w:rPr>
        <w:t>T</w:t>
      </w:r>
      <w:r w:rsidR="00163E29" w:rsidRPr="00272016">
        <w:rPr>
          <w:sz w:val="24"/>
          <w:szCs w:val="24"/>
        </w:rPr>
        <w:t>R</w:t>
      </w:r>
      <w:r w:rsidR="000D1B06" w:rsidRPr="00272016">
        <w:rPr>
          <w:sz w:val="24"/>
          <w:szCs w:val="24"/>
        </w:rPr>
        <w:t xml:space="preserve">FK </w:t>
      </w:r>
      <w:r w:rsidRPr="00272016">
        <w:rPr>
          <w:sz w:val="24"/>
          <w:szCs w:val="24"/>
        </w:rPr>
        <w:t xml:space="preserve">kan vurdere dem uten kontakt med leverandøren. </w:t>
      </w:r>
    </w:p>
    <w:p w14:paraId="1BC8B55C" w14:textId="00D08B41" w:rsidR="006362A4" w:rsidRPr="00272016" w:rsidRDefault="006362A4" w:rsidP="006362A4">
      <w:pPr>
        <w:rPr>
          <w:sz w:val="24"/>
          <w:szCs w:val="24"/>
        </w:rPr>
      </w:pPr>
      <w:r w:rsidRPr="00272016">
        <w:rPr>
          <w:sz w:val="24"/>
          <w:szCs w:val="24"/>
        </w:rPr>
        <w:t xml:space="preserve">Dersom leverandørens tilbud avviker fra </w:t>
      </w:r>
      <w:r w:rsidR="00141FE8">
        <w:rPr>
          <w:sz w:val="24"/>
          <w:szCs w:val="24"/>
        </w:rPr>
        <w:t>konkurranse</w:t>
      </w:r>
      <w:r w:rsidR="00E91338" w:rsidRPr="00272016">
        <w:rPr>
          <w:sz w:val="24"/>
          <w:szCs w:val="24"/>
        </w:rPr>
        <w:t>dokumentene,</w:t>
      </w:r>
      <w:r w:rsidRPr="00272016">
        <w:rPr>
          <w:sz w:val="24"/>
          <w:szCs w:val="24"/>
        </w:rPr>
        <w:t xml:space="preserve"> kan tilbudet bli avvist. Tilbud som inneholder vesentlige avvik avvises. </w:t>
      </w:r>
    </w:p>
    <w:p w14:paraId="7DE252E0" w14:textId="77777777" w:rsidR="006362A4" w:rsidRPr="00272016" w:rsidRDefault="006362A4" w:rsidP="006362A4">
      <w:pPr>
        <w:rPr>
          <w:sz w:val="24"/>
          <w:szCs w:val="24"/>
        </w:rPr>
      </w:pPr>
    </w:p>
    <w:p w14:paraId="6E924E03" w14:textId="77777777" w:rsidR="006362A4" w:rsidRPr="00272016" w:rsidRDefault="006362A4" w:rsidP="006362A4">
      <w:pPr>
        <w:rPr>
          <w:sz w:val="24"/>
          <w:szCs w:val="24"/>
        </w:rPr>
      </w:pPr>
      <w:r w:rsidRPr="00272016">
        <w:rPr>
          <w:sz w:val="24"/>
          <w:szCs w:val="24"/>
        </w:rPr>
        <w:lastRenderedPageBreak/>
        <w:t>Leverandørens henvisning til standardiserte leveringsvilkår eller lignende vil bli betraktet som avvik.</w:t>
      </w:r>
    </w:p>
    <w:p w14:paraId="7DC7C5FE" w14:textId="77777777" w:rsidR="006362A4" w:rsidRPr="00272016" w:rsidRDefault="006362A4" w:rsidP="006362A4">
      <w:pPr>
        <w:rPr>
          <w:sz w:val="24"/>
          <w:szCs w:val="24"/>
        </w:rPr>
      </w:pPr>
    </w:p>
    <w:p w14:paraId="740399AE" w14:textId="77777777" w:rsidR="006362A4" w:rsidRPr="00272016" w:rsidRDefault="006362A4" w:rsidP="006362A4">
      <w:pPr>
        <w:rPr>
          <w:sz w:val="24"/>
          <w:szCs w:val="24"/>
        </w:rPr>
      </w:pPr>
      <w:r w:rsidRPr="00272016">
        <w:rPr>
          <w:sz w:val="24"/>
          <w:szCs w:val="24"/>
        </w:rPr>
        <w:t>Leverandøren har risikoen for uklarheter i tilbudet.</w:t>
      </w:r>
    </w:p>
    <w:p w14:paraId="492BA484" w14:textId="77777777" w:rsidR="006362A4" w:rsidRPr="00BD6824" w:rsidRDefault="006362A4" w:rsidP="006362A4">
      <w:pPr>
        <w:rPr>
          <w:sz w:val="22"/>
          <w:szCs w:val="22"/>
        </w:rPr>
      </w:pPr>
    </w:p>
    <w:p w14:paraId="2A5342FB" w14:textId="77777777" w:rsidR="006362A4" w:rsidRPr="00397AEE" w:rsidRDefault="006362A4" w:rsidP="00397AEE">
      <w:pPr>
        <w:pStyle w:val="Overskrift2"/>
      </w:pPr>
      <w:bookmarkStart w:id="111" w:name="_Toc390343778"/>
      <w:bookmarkStart w:id="112" w:name="_Toc473209070"/>
      <w:bookmarkStart w:id="113" w:name="_Toc102745849"/>
      <w:bookmarkStart w:id="114" w:name="_Toc102745935"/>
      <w:bookmarkStart w:id="115" w:name="_Toc1232499534"/>
      <w:bookmarkStart w:id="116" w:name="_Toc172214234"/>
      <w:r w:rsidRPr="00397AEE">
        <w:t>Vederlag</w:t>
      </w:r>
      <w:bookmarkEnd w:id="111"/>
      <w:bookmarkEnd w:id="112"/>
      <w:bookmarkEnd w:id="113"/>
      <w:bookmarkEnd w:id="114"/>
      <w:bookmarkEnd w:id="115"/>
      <w:bookmarkEnd w:id="116"/>
    </w:p>
    <w:p w14:paraId="573D67A8" w14:textId="77777777" w:rsidR="006362A4" w:rsidRPr="00272016" w:rsidRDefault="006362A4" w:rsidP="006362A4">
      <w:pPr>
        <w:rPr>
          <w:color w:val="000000" w:themeColor="text1"/>
          <w:sz w:val="24"/>
          <w:szCs w:val="24"/>
        </w:rPr>
      </w:pPr>
      <w:r w:rsidRPr="00272016">
        <w:rPr>
          <w:color w:val="000000" w:themeColor="text1"/>
          <w:sz w:val="24"/>
          <w:szCs w:val="24"/>
        </w:rPr>
        <w:t xml:space="preserve">Leverandøren har ikke krav på noen form for godtgjørelse for deltakelse i informasjonsmøte eller ved utarbeidelse av tilbudet. </w:t>
      </w:r>
    </w:p>
    <w:p w14:paraId="69BE7504" w14:textId="77777777" w:rsidR="006362A4" w:rsidRPr="005056AB" w:rsidRDefault="006362A4" w:rsidP="006362A4">
      <w:pPr>
        <w:rPr>
          <w:color w:val="000000" w:themeColor="text1"/>
          <w:sz w:val="22"/>
          <w:szCs w:val="22"/>
        </w:rPr>
      </w:pPr>
    </w:p>
    <w:p w14:paraId="4A9C0440" w14:textId="77777777" w:rsidR="006362A4" w:rsidRPr="00397AEE" w:rsidRDefault="006362A4" w:rsidP="00397AEE">
      <w:pPr>
        <w:pStyle w:val="Overskrift2"/>
      </w:pPr>
      <w:bookmarkStart w:id="117" w:name="_Toc390343779"/>
      <w:bookmarkStart w:id="118" w:name="_Toc473209071"/>
      <w:bookmarkStart w:id="119" w:name="_Toc102745850"/>
      <w:bookmarkStart w:id="120" w:name="_Toc102745936"/>
      <w:bookmarkStart w:id="121" w:name="_Toc1149728106"/>
      <w:bookmarkStart w:id="122" w:name="_Toc172214235"/>
      <w:r w:rsidRPr="00397AEE">
        <w:t>Avlysning av konkurransen og totalforkastelse</w:t>
      </w:r>
      <w:bookmarkEnd w:id="117"/>
      <w:bookmarkEnd w:id="118"/>
      <w:bookmarkEnd w:id="119"/>
      <w:bookmarkEnd w:id="120"/>
      <w:bookmarkEnd w:id="121"/>
      <w:bookmarkEnd w:id="122"/>
    </w:p>
    <w:p w14:paraId="092DD57A" w14:textId="2EED5C1F" w:rsidR="006362A4" w:rsidRPr="00272016" w:rsidRDefault="006362A4" w:rsidP="006362A4">
      <w:pPr>
        <w:rPr>
          <w:sz w:val="24"/>
          <w:szCs w:val="24"/>
        </w:rPr>
      </w:pPr>
      <w:r w:rsidRPr="00272016">
        <w:rPr>
          <w:sz w:val="24"/>
          <w:szCs w:val="24"/>
        </w:rPr>
        <w:t>Oppdragsgiver kan avlyse konkurransen dersom det foreligger saklig grunn. Oppdragsgiver kan forkaste alle tilbudene dersom resultatet av konkurransen gir saklig grunn for det.</w:t>
      </w:r>
      <w:r w:rsidR="005A65E1" w:rsidRPr="00272016">
        <w:rPr>
          <w:sz w:val="24"/>
          <w:szCs w:val="24"/>
        </w:rPr>
        <w:br/>
      </w:r>
    </w:p>
    <w:p w14:paraId="3E635441" w14:textId="7E1F46FA" w:rsidR="006362A4" w:rsidRPr="00606AC2" w:rsidRDefault="006362A4" w:rsidP="006362A4">
      <w:pPr>
        <w:pStyle w:val="Overskrift1"/>
      </w:pPr>
      <w:bookmarkStart w:id="123" w:name="_Toc472682157"/>
      <w:bookmarkStart w:id="124" w:name="_Toc102745851"/>
      <w:bookmarkStart w:id="125" w:name="_Toc102745937"/>
      <w:bookmarkStart w:id="126" w:name="_Toc896534126"/>
      <w:bookmarkStart w:id="127" w:name="_Toc172214236"/>
      <w:r w:rsidRPr="00606AC2">
        <w:t>DET EUROPEISKE EGENERKLÆRINGSSKJEMAET (ESPD)</w:t>
      </w:r>
      <w:bookmarkEnd w:id="123"/>
      <w:bookmarkEnd w:id="124"/>
      <w:bookmarkEnd w:id="125"/>
      <w:bookmarkEnd w:id="126"/>
      <w:bookmarkEnd w:id="127"/>
    </w:p>
    <w:p w14:paraId="03A41E87" w14:textId="77777777" w:rsidR="006362A4" w:rsidRPr="00606AC2" w:rsidRDefault="006362A4" w:rsidP="00397AEE">
      <w:pPr>
        <w:pStyle w:val="Overskrift2"/>
      </w:pPr>
      <w:bookmarkStart w:id="128" w:name="_Toc472682158"/>
      <w:bookmarkStart w:id="129" w:name="_Toc102745852"/>
      <w:bookmarkStart w:id="130" w:name="_Toc102745938"/>
      <w:bookmarkStart w:id="131" w:name="_Toc989392946"/>
      <w:bookmarkStart w:id="132" w:name="_Toc172214237"/>
      <w:r w:rsidRPr="00606AC2">
        <w:t>Generelt om ESPD</w:t>
      </w:r>
      <w:bookmarkEnd w:id="128"/>
      <w:bookmarkEnd w:id="129"/>
      <w:bookmarkEnd w:id="130"/>
      <w:bookmarkEnd w:id="131"/>
      <w:bookmarkEnd w:id="132"/>
    </w:p>
    <w:p w14:paraId="4A33DD83" w14:textId="15A9C917" w:rsidR="006362A4" w:rsidRPr="00606AC2" w:rsidRDefault="006362A4" w:rsidP="006362A4">
      <w:pPr>
        <w:rPr>
          <w:sz w:val="24"/>
        </w:rPr>
      </w:pPr>
      <w:r w:rsidRPr="00606AC2">
        <w:rPr>
          <w:sz w:val="24"/>
        </w:rPr>
        <w:t xml:space="preserve">Som en foreløpig dokumentasjon på oppfyllelse av kvalifikasjonskrav, at det ikke foreligger avvisningsgrunner og eventuelt oppfyllelse av utvelgelseskriterier skal leverandøren fylle ut vedlagte ESPD skjema. Skjemaet skal leveres sammen med tilbudet. Den eller de leverandørene som blir innstilt til kontraktsinngåelse må før kontrakt inngås dokumentere oppfyllelse av kvalifikasjonskravene i henhold til de opplyste dokumentasjonskrav.  </w:t>
      </w:r>
    </w:p>
    <w:p w14:paraId="42C5B478" w14:textId="77777777" w:rsidR="006362A4" w:rsidRPr="00606AC2" w:rsidRDefault="006362A4" w:rsidP="006362A4">
      <w:pPr>
        <w:rPr>
          <w:sz w:val="24"/>
        </w:rPr>
      </w:pPr>
    </w:p>
    <w:p w14:paraId="35A93D2E" w14:textId="77777777" w:rsidR="006362A4" w:rsidRPr="00606AC2" w:rsidRDefault="006362A4" w:rsidP="00397AEE">
      <w:pPr>
        <w:pStyle w:val="Overskrift2"/>
      </w:pPr>
      <w:bookmarkStart w:id="133" w:name="_Toc472682159"/>
      <w:bookmarkStart w:id="134" w:name="_Toc102745853"/>
      <w:bookmarkStart w:id="135" w:name="_Toc102745939"/>
      <w:bookmarkStart w:id="136" w:name="_Toc1893750081"/>
      <w:bookmarkStart w:id="137" w:name="_Toc172214238"/>
      <w:r w:rsidRPr="00606AC2">
        <w:t>Nasjonale avvisningsgrunner</w:t>
      </w:r>
      <w:bookmarkEnd w:id="133"/>
      <w:bookmarkEnd w:id="134"/>
      <w:bookmarkEnd w:id="135"/>
      <w:bookmarkEnd w:id="136"/>
      <w:bookmarkEnd w:id="137"/>
    </w:p>
    <w:p w14:paraId="389CE288" w14:textId="77777777" w:rsidR="006362A4" w:rsidRPr="00606AC2" w:rsidRDefault="006362A4" w:rsidP="006362A4">
      <w:pPr>
        <w:rPr>
          <w:sz w:val="24"/>
        </w:rPr>
      </w:pPr>
      <w:r w:rsidRPr="00606AC2">
        <w:rPr>
          <w:sz w:val="24"/>
        </w:rPr>
        <w:t xml:space="preserve">I henhold til ESPD del III: Avvisningsgrunner, seksjon D: «Andre avvisningsgrunner som er fastsatt i den nasjonale lovgivingen i oppdragsgiverens medlemsstat» De norske anskaffelsesreglene går lenger enn hva som følger av avvisningsgrunnene angitt i EUs direktiv om offentlige anskaffelser og i standardskjemaet for ESPD. Det presiseres derfor at i denne konkurransen gjelder og alle avvisningsgrunnene i anskaffelsesforskriftens § 24-2, inkludert de rent nasjonale avvisningsgrunnene. </w:t>
      </w:r>
    </w:p>
    <w:p w14:paraId="75AB468E" w14:textId="77777777" w:rsidR="006362A4" w:rsidRPr="00606AC2" w:rsidRDefault="006362A4" w:rsidP="006362A4">
      <w:pPr>
        <w:rPr>
          <w:sz w:val="24"/>
        </w:rPr>
      </w:pPr>
    </w:p>
    <w:p w14:paraId="46BEBCE8" w14:textId="77777777" w:rsidR="006362A4" w:rsidRPr="00606AC2" w:rsidRDefault="006362A4" w:rsidP="006362A4">
      <w:pPr>
        <w:rPr>
          <w:sz w:val="24"/>
        </w:rPr>
      </w:pPr>
      <w:r w:rsidRPr="00606AC2">
        <w:rPr>
          <w:sz w:val="24"/>
        </w:rPr>
        <w:t xml:space="preserve">Følgende av avvisningsgrunnene i anskaffelsesforskriften § 24-2 er rent nasjonale avvisningsgrunner: </w:t>
      </w:r>
    </w:p>
    <w:p w14:paraId="1E61EBEC" w14:textId="77777777" w:rsidR="006362A4" w:rsidRPr="00606AC2" w:rsidRDefault="006362A4" w:rsidP="006362A4">
      <w:pPr>
        <w:rPr>
          <w:sz w:val="24"/>
        </w:rPr>
      </w:pPr>
    </w:p>
    <w:p w14:paraId="2DA475D5" w14:textId="77777777" w:rsidR="006362A4" w:rsidRPr="00606AC2" w:rsidRDefault="006362A4" w:rsidP="006362A4">
      <w:pPr>
        <w:numPr>
          <w:ilvl w:val="0"/>
          <w:numId w:val="40"/>
        </w:numPr>
        <w:rPr>
          <w:sz w:val="24"/>
        </w:rPr>
      </w:pPr>
      <w:r w:rsidRPr="00606AC2">
        <w:rPr>
          <w:sz w:val="24"/>
        </w:rPr>
        <w:t>§24-2(2). I denne bestemmelsen er det angitt at oppdragsgiver skal avvise en leverandør når han er kjent med at leverandøren er rettskraftig dømt eller har vedtatt et forelegg for de angitte straffbare forholdene. Kravet til at oppdragsgiver skal avvise leverandører som har vedtatt forelegg for de angitte straffbare forholdene er et særnorsk krav.</w:t>
      </w:r>
    </w:p>
    <w:p w14:paraId="19492F98" w14:textId="77777777" w:rsidR="006362A4" w:rsidRPr="00606AC2" w:rsidRDefault="006362A4" w:rsidP="006362A4">
      <w:pPr>
        <w:numPr>
          <w:ilvl w:val="0"/>
          <w:numId w:val="40"/>
        </w:numPr>
        <w:rPr>
          <w:sz w:val="24"/>
        </w:rPr>
      </w:pPr>
      <w:r w:rsidRPr="00606AC2">
        <w:rPr>
          <w:sz w:val="24"/>
        </w:rPr>
        <w:lastRenderedPageBreak/>
        <w:t>24-2(3) bokstav i. Avvisningsgrunnen i ESPD skjemaet gjelder kun alvorlige feil i yrkesutøvelsen, mens den norske avvisningsgrunnen også omfatter andre alvorlige feil som kan medføre tvil om leverandørens yrkesmessige integritet.</w:t>
      </w:r>
    </w:p>
    <w:p w14:paraId="27B38B13" w14:textId="77777777" w:rsidR="006362A4" w:rsidRPr="00EC7E49" w:rsidRDefault="006362A4" w:rsidP="006362A4">
      <w:pPr>
        <w:rPr>
          <w:sz w:val="24"/>
        </w:rPr>
      </w:pPr>
    </w:p>
    <w:p w14:paraId="2DEB1BDD" w14:textId="77777777" w:rsidR="006362A4" w:rsidRPr="00397AEE" w:rsidRDefault="006362A4" w:rsidP="00397AEE">
      <w:pPr>
        <w:pStyle w:val="Overskrift1"/>
      </w:pPr>
      <w:bookmarkStart w:id="138" w:name="_Toc390343780"/>
      <w:bookmarkStart w:id="139" w:name="_Toc473209072"/>
      <w:bookmarkStart w:id="140" w:name="_Toc102745854"/>
      <w:bookmarkStart w:id="141" w:name="_Toc102745940"/>
      <w:bookmarkStart w:id="142" w:name="_Toc15229402"/>
      <w:bookmarkStart w:id="143" w:name="_Toc172214239"/>
      <w:r w:rsidRPr="00397AEE">
        <w:t>KRAV TIL LEVERANDØRENE</w:t>
      </w:r>
      <w:bookmarkEnd w:id="138"/>
      <w:bookmarkEnd w:id="139"/>
      <w:bookmarkEnd w:id="140"/>
      <w:bookmarkEnd w:id="141"/>
      <w:bookmarkEnd w:id="142"/>
      <w:bookmarkEnd w:id="143"/>
    </w:p>
    <w:p w14:paraId="2F98BD76" w14:textId="002BF2C4" w:rsidR="006362A4" w:rsidRPr="0024585C" w:rsidRDefault="00395D29" w:rsidP="0024585C">
      <w:pPr>
        <w:pStyle w:val="Overskrift2"/>
      </w:pPr>
      <w:bookmarkStart w:id="144" w:name="_Toc390343781"/>
      <w:bookmarkStart w:id="145" w:name="_Toc401562431"/>
      <w:bookmarkStart w:id="146" w:name="_Toc473209073"/>
      <w:bookmarkStart w:id="147" w:name="_Toc102745855"/>
      <w:bookmarkStart w:id="148" w:name="_Toc102745941"/>
      <w:bookmarkStart w:id="149" w:name="_Toc332569553"/>
      <w:bookmarkStart w:id="150" w:name="_Toc172214240"/>
      <w:r>
        <w:t xml:space="preserve">4.1 </w:t>
      </w:r>
      <w:r w:rsidR="006362A4" w:rsidRPr="0024585C">
        <w:t>Kvalifikasjonskrav</w:t>
      </w:r>
      <w:bookmarkEnd w:id="144"/>
      <w:bookmarkEnd w:id="145"/>
      <w:bookmarkEnd w:id="146"/>
      <w:bookmarkEnd w:id="147"/>
      <w:bookmarkEnd w:id="148"/>
      <w:bookmarkEnd w:id="149"/>
      <w:bookmarkEnd w:id="150"/>
    </w:p>
    <w:p w14:paraId="1F30291B" w14:textId="1180F299" w:rsidR="006362A4" w:rsidRPr="001B2D1B" w:rsidRDefault="006362A4" w:rsidP="006362A4">
      <w:pPr>
        <w:rPr>
          <w:sz w:val="22"/>
          <w:szCs w:val="22"/>
        </w:rPr>
      </w:pPr>
      <w:r w:rsidRPr="001B2D1B">
        <w:rPr>
          <w:sz w:val="22"/>
          <w:szCs w:val="22"/>
        </w:rPr>
        <w:t>For å kunne få sitt tilbud evaluert må leverandøren fylle ut ESPD kvalifikasjonskrav om at han oppfyller og dokumenterer samtlige av kvalifikasjonskravene som er oppgitt i skjemaet.</w:t>
      </w:r>
    </w:p>
    <w:p w14:paraId="15A5B512" w14:textId="77777777" w:rsidR="006362A4" w:rsidRPr="001B2D1B" w:rsidRDefault="006362A4" w:rsidP="006362A4">
      <w:pPr>
        <w:rPr>
          <w:sz w:val="22"/>
          <w:szCs w:val="22"/>
        </w:rPr>
      </w:pPr>
      <w:r w:rsidRPr="001B2D1B">
        <w:rPr>
          <w:sz w:val="22"/>
          <w:szCs w:val="22"/>
        </w:rPr>
        <w:t>Leverandøren(e) som blir innstilt til kontraktsinngåelse må før kontrakt inngås dokumentere oppfyllelse av kvalifikasjonskravene i henhold til de opplyste dokumentasjonskrav.</w:t>
      </w:r>
    </w:p>
    <w:p w14:paraId="1120393A" w14:textId="77777777" w:rsidR="006362A4" w:rsidRPr="001B2D1B" w:rsidRDefault="006362A4" w:rsidP="006362A4">
      <w:pPr>
        <w:rPr>
          <w:sz w:val="22"/>
          <w:szCs w:val="22"/>
        </w:rPr>
      </w:pPr>
    </w:p>
    <w:p w14:paraId="1C4016B4" w14:textId="77777777" w:rsidR="006362A4" w:rsidRDefault="006362A4" w:rsidP="006362A4">
      <w:pPr>
        <w:rPr>
          <w:sz w:val="22"/>
          <w:szCs w:val="22"/>
        </w:rPr>
      </w:pPr>
      <w:r w:rsidRPr="001B2D1B">
        <w:rPr>
          <w:sz w:val="22"/>
          <w:szCs w:val="22"/>
        </w:rPr>
        <w:t>Dersom leverandøren har saklige grunner til ikke å fremlegge den dokumentasjon Oppdragsgiver har anmodet om, kan han godtgjøre sin økonomiske og finansielle stilling med ethvert annet dokument som Oppdragsgiver anser egnet.</w:t>
      </w:r>
    </w:p>
    <w:p w14:paraId="61B3A672" w14:textId="77777777" w:rsidR="006362A4" w:rsidRPr="00AF4271" w:rsidRDefault="006362A4" w:rsidP="006362A4"/>
    <w:p w14:paraId="44053FF3" w14:textId="61141A76" w:rsidR="006362A4" w:rsidRPr="00397AEE" w:rsidRDefault="00395D29" w:rsidP="00397AEE">
      <w:pPr>
        <w:pStyle w:val="Overskrift2"/>
      </w:pPr>
      <w:bookmarkStart w:id="151" w:name="_Toc472682152"/>
      <w:bookmarkStart w:id="152" w:name="_Toc102745856"/>
      <w:bookmarkStart w:id="153" w:name="_Toc102745942"/>
      <w:bookmarkStart w:id="154" w:name="_Toc99670600"/>
      <w:bookmarkStart w:id="155" w:name="_Toc172214241"/>
      <w:r>
        <w:t xml:space="preserve">4.2 </w:t>
      </w:r>
      <w:r w:rsidR="006362A4" w:rsidRPr="00397AEE">
        <w:t>Skatteattest</w:t>
      </w:r>
      <w:bookmarkEnd w:id="151"/>
      <w:bookmarkEnd w:id="152"/>
      <w:bookmarkEnd w:id="153"/>
      <w:bookmarkEnd w:id="154"/>
      <w:bookmarkEnd w:id="155"/>
    </w:p>
    <w:p w14:paraId="0AD1D8A6" w14:textId="3326BC42" w:rsidR="003A7E19" w:rsidRPr="00B119C1" w:rsidRDefault="006362A4" w:rsidP="006362A4">
      <w:pPr>
        <w:rPr>
          <w:sz w:val="24"/>
        </w:rPr>
      </w:pPr>
      <w:r w:rsidRPr="0FF12023">
        <w:rPr>
          <w:sz w:val="24"/>
        </w:rPr>
        <w:t>Valgte leverandør skal på forespørsel levere skatteattest for merverdiavgift og skatteattest for s</w:t>
      </w:r>
      <w:r w:rsidR="003A7E19">
        <w:rPr>
          <w:sz w:val="24"/>
        </w:rPr>
        <w:t>k</w:t>
      </w:r>
      <w:r w:rsidRPr="0FF12023">
        <w:rPr>
          <w:sz w:val="24"/>
        </w:rPr>
        <w:t xml:space="preserve">att. Dette gjelder bare dersom valgte leverandør er norsk. </w:t>
      </w:r>
    </w:p>
    <w:p w14:paraId="169085FA" w14:textId="77777777" w:rsidR="006362A4" w:rsidRPr="00B119C1" w:rsidRDefault="006362A4" w:rsidP="006362A4">
      <w:pPr>
        <w:rPr>
          <w:sz w:val="24"/>
        </w:rPr>
      </w:pPr>
    </w:p>
    <w:p w14:paraId="2935DD6B" w14:textId="5A16DC83" w:rsidR="00C222F3" w:rsidRDefault="006362A4" w:rsidP="00E1497D">
      <w:pPr>
        <w:rPr>
          <w:sz w:val="24"/>
        </w:rPr>
      </w:pPr>
      <w:r w:rsidRPr="0FF12023">
        <w:rPr>
          <w:sz w:val="24"/>
        </w:rPr>
        <w:t>Skatteattesten skal ikke være eldre enn 6 måneder regnet fra fristen for å levere forespørsel om å delta i konkurransen eller tilbud.</w:t>
      </w:r>
      <w:bookmarkStart w:id="156" w:name="_Toc85199899"/>
    </w:p>
    <w:p w14:paraId="0CFFE54B" w14:textId="77777777" w:rsidR="006B7046" w:rsidRDefault="006B7046" w:rsidP="00E1497D">
      <w:pPr>
        <w:rPr>
          <w:sz w:val="24"/>
        </w:rPr>
      </w:pPr>
    </w:p>
    <w:p w14:paraId="03161F5B" w14:textId="41C72C06" w:rsidR="00992A16" w:rsidRDefault="00395D29" w:rsidP="00992A16">
      <w:pPr>
        <w:pStyle w:val="Overskrift2"/>
      </w:pPr>
      <w:bookmarkStart w:id="157" w:name="_Toc2128405159"/>
      <w:bookmarkStart w:id="158" w:name="_Toc172214242"/>
      <w:r>
        <w:t xml:space="preserve">4.3 </w:t>
      </w:r>
      <w:r w:rsidR="009042AB">
        <w:t>Klima- og miljøkrav</w:t>
      </w:r>
      <w:bookmarkEnd w:id="157"/>
      <w:bookmarkEnd w:id="158"/>
    </w:p>
    <w:p w14:paraId="231059FE" w14:textId="40AD5DC0" w:rsidR="009042AB" w:rsidRDefault="00900782" w:rsidP="009042AB">
      <w:pPr>
        <w:rPr>
          <w:sz w:val="24"/>
          <w:szCs w:val="24"/>
        </w:rPr>
      </w:pPr>
      <w:r>
        <w:rPr>
          <w:sz w:val="24"/>
          <w:szCs w:val="24"/>
        </w:rPr>
        <w:t>Prosjektet er ikke definert som en anskaffelse, og klima- og miljøkrav er</w:t>
      </w:r>
      <w:r w:rsidR="00520229">
        <w:rPr>
          <w:sz w:val="24"/>
          <w:szCs w:val="24"/>
        </w:rPr>
        <w:t xml:space="preserve"> derfor ikke gjeldende</w:t>
      </w:r>
      <w:r w:rsidR="00275D43">
        <w:rPr>
          <w:sz w:val="24"/>
          <w:szCs w:val="24"/>
        </w:rPr>
        <w:t>.</w:t>
      </w:r>
    </w:p>
    <w:p w14:paraId="2E441C57" w14:textId="1C02CBA5" w:rsidR="00C222F3" w:rsidRPr="009042AB" w:rsidRDefault="00C222F3" w:rsidP="00C222F3">
      <w:pPr>
        <w:spacing w:line="240" w:lineRule="auto"/>
        <w:rPr>
          <w:sz w:val="24"/>
          <w:szCs w:val="24"/>
        </w:rPr>
      </w:pPr>
      <w:r>
        <w:rPr>
          <w:sz w:val="24"/>
          <w:szCs w:val="24"/>
        </w:rPr>
        <w:br w:type="page"/>
      </w:r>
    </w:p>
    <w:p w14:paraId="7DE94014" w14:textId="033A73C1" w:rsidR="00875FC7" w:rsidRPr="00397AEE" w:rsidRDefault="00275577" w:rsidP="00397AEE">
      <w:pPr>
        <w:pStyle w:val="Overskrift1"/>
      </w:pPr>
      <w:bookmarkStart w:id="159" w:name="_Toc1337989325"/>
      <w:bookmarkStart w:id="160" w:name="_Toc172214243"/>
      <w:r w:rsidRPr="00397AEE">
        <w:lastRenderedPageBreak/>
        <w:t>TILDELINGSKRITERIER</w:t>
      </w:r>
      <w:bookmarkEnd w:id="90"/>
      <w:bookmarkEnd w:id="156"/>
      <w:bookmarkEnd w:id="159"/>
      <w:bookmarkEnd w:id="160"/>
    </w:p>
    <w:p w14:paraId="1BAEAF28" w14:textId="2B8C04F4" w:rsidR="00282250" w:rsidRPr="00282250" w:rsidRDefault="00282250" w:rsidP="00282250">
      <w:pPr>
        <w:tabs>
          <w:tab w:val="left" w:pos="1701"/>
        </w:tabs>
        <w:snapToGrid w:val="0"/>
        <w:rPr>
          <w:rFonts w:cs="Arial"/>
          <w:sz w:val="24"/>
          <w:szCs w:val="24"/>
        </w:rPr>
      </w:pPr>
      <w:r w:rsidRPr="00282250">
        <w:rPr>
          <w:rFonts w:cs="Arial"/>
          <w:sz w:val="24"/>
          <w:szCs w:val="24"/>
        </w:rPr>
        <w:t>Tilbudene vil bli evaluert på grunnlag av det økonomisk mest fordelaktige tilbudet. Tildelingskriteriene er disse med følgende vekting:</w:t>
      </w:r>
    </w:p>
    <w:p w14:paraId="17825E09" w14:textId="77777777" w:rsidR="00282250" w:rsidRPr="00282250" w:rsidRDefault="00282250" w:rsidP="00282250">
      <w:pPr>
        <w:tabs>
          <w:tab w:val="left" w:pos="1701"/>
        </w:tabs>
        <w:snapToGrid w:val="0"/>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7259"/>
        <w:gridCol w:w="1246"/>
      </w:tblGrid>
      <w:tr w:rsidR="00282250" w:rsidRPr="00282250" w14:paraId="18B10480" w14:textId="77777777" w:rsidTr="0DBDD802">
        <w:trPr>
          <w:trHeight w:val="535"/>
        </w:trPr>
        <w:tc>
          <w:tcPr>
            <w:tcW w:w="555" w:type="dxa"/>
            <w:shd w:val="clear" w:color="auto" w:fill="auto"/>
          </w:tcPr>
          <w:p w14:paraId="7F5E4433" w14:textId="77777777" w:rsidR="00282250" w:rsidRPr="00282250" w:rsidRDefault="00282250" w:rsidP="00282250">
            <w:pPr>
              <w:tabs>
                <w:tab w:val="left" w:pos="1701"/>
              </w:tabs>
              <w:snapToGrid w:val="0"/>
              <w:rPr>
                <w:rFonts w:cs="Arial"/>
                <w:sz w:val="24"/>
                <w:szCs w:val="24"/>
              </w:rPr>
            </w:pPr>
            <w:r w:rsidRPr="00282250">
              <w:rPr>
                <w:rFonts w:cs="Arial"/>
                <w:sz w:val="24"/>
                <w:szCs w:val="24"/>
              </w:rPr>
              <w:t>Nr.</w:t>
            </w:r>
          </w:p>
        </w:tc>
        <w:tc>
          <w:tcPr>
            <w:tcW w:w="7259" w:type="dxa"/>
            <w:shd w:val="clear" w:color="auto" w:fill="auto"/>
          </w:tcPr>
          <w:p w14:paraId="5E6B5CED" w14:textId="77777777" w:rsidR="00282250" w:rsidRPr="00282250" w:rsidRDefault="00282250" w:rsidP="00282250">
            <w:pPr>
              <w:tabs>
                <w:tab w:val="left" w:pos="1701"/>
              </w:tabs>
              <w:snapToGrid w:val="0"/>
              <w:rPr>
                <w:rFonts w:cs="Arial"/>
                <w:sz w:val="24"/>
                <w:szCs w:val="24"/>
              </w:rPr>
            </w:pPr>
            <w:r w:rsidRPr="00282250">
              <w:rPr>
                <w:rFonts w:cs="Arial"/>
                <w:sz w:val="24"/>
                <w:szCs w:val="24"/>
              </w:rPr>
              <w:t>Beskrivelse</w:t>
            </w:r>
          </w:p>
        </w:tc>
        <w:tc>
          <w:tcPr>
            <w:tcW w:w="1246" w:type="dxa"/>
            <w:shd w:val="clear" w:color="auto" w:fill="auto"/>
          </w:tcPr>
          <w:p w14:paraId="57D8C870" w14:textId="77777777" w:rsidR="00282250" w:rsidRPr="00282250" w:rsidRDefault="00282250" w:rsidP="00282250">
            <w:pPr>
              <w:tabs>
                <w:tab w:val="left" w:pos="1701"/>
              </w:tabs>
              <w:snapToGrid w:val="0"/>
              <w:rPr>
                <w:rFonts w:cs="Arial"/>
                <w:sz w:val="24"/>
                <w:szCs w:val="24"/>
              </w:rPr>
            </w:pPr>
            <w:r w:rsidRPr="00282250">
              <w:rPr>
                <w:rFonts w:cs="Arial"/>
                <w:sz w:val="24"/>
                <w:szCs w:val="24"/>
              </w:rPr>
              <w:t>% andel</w:t>
            </w:r>
          </w:p>
          <w:p w14:paraId="328E5072" w14:textId="77777777" w:rsidR="00282250" w:rsidRPr="00282250" w:rsidRDefault="00282250" w:rsidP="00282250">
            <w:pPr>
              <w:tabs>
                <w:tab w:val="left" w:pos="1701"/>
              </w:tabs>
              <w:snapToGrid w:val="0"/>
              <w:rPr>
                <w:rFonts w:cs="Arial"/>
                <w:sz w:val="24"/>
                <w:szCs w:val="24"/>
              </w:rPr>
            </w:pPr>
            <w:r w:rsidRPr="00282250">
              <w:rPr>
                <w:rFonts w:cs="Arial"/>
                <w:sz w:val="24"/>
                <w:szCs w:val="24"/>
              </w:rPr>
              <w:t>vekting</w:t>
            </w:r>
          </w:p>
        </w:tc>
      </w:tr>
      <w:tr w:rsidR="00282250" w:rsidRPr="00282250" w14:paraId="7022BD97" w14:textId="77777777" w:rsidTr="0DBDD802">
        <w:tc>
          <w:tcPr>
            <w:tcW w:w="555" w:type="dxa"/>
            <w:shd w:val="clear" w:color="auto" w:fill="auto"/>
          </w:tcPr>
          <w:p w14:paraId="5A06693B" w14:textId="77777777" w:rsidR="00282250" w:rsidRPr="00282250" w:rsidRDefault="00282250" w:rsidP="00282250">
            <w:pPr>
              <w:tabs>
                <w:tab w:val="left" w:pos="1701"/>
              </w:tabs>
              <w:snapToGrid w:val="0"/>
              <w:rPr>
                <w:rFonts w:cs="Arial"/>
                <w:sz w:val="24"/>
                <w:szCs w:val="24"/>
              </w:rPr>
            </w:pPr>
            <w:r w:rsidRPr="00282250">
              <w:rPr>
                <w:rFonts w:cs="Arial"/>
                <w:sz w:val="24"/>
                <w:szCs w:val="24"/>
              </w:rPr>
              <w:t>1</w:t>
            </w:r>
          </w:p>
        </w:tc>
        <w:tc>
          <w:tcPr>
            <w:tcW w:w="7259" w:type="dxa"/>
            <w:shd w:val="clear" w:color="auto" w:fill="auto"/>
          </w:tcPr>
          <w:p w14:paraId="42FFE841" w14:textId="29FEF956" w:rsidR="00282250" w:rsidRPr="00282250" w:rsidRDefault="0057226D" w:rsidP="00282250">
            <w:pPr>
              <w:tabs>
                <w:tab w:val="left" w:pos="1701"/>
              </w:tabs>
              <w:snapToGrid w:val="0"/>
              <w:rPr>
                <w:rFonts w:cs="Arial"/>
                <w:sz w:val="24"/>
                <w:szCs w:val="24"/>
              </w:rPr>
            </w:pPr>
            <w:r>
              <w:rPr>
                <w:rFonts w:cs="Arial"/>
                <w:sz w:val="24"/>
                <w:szCs w:val="24"/>
              </w:rPr>
              <w:t>Tilskuddssum</w:t>
            </w:r>
          </w:p>
        </w:tc>
        <w:tc>
          <w:tcPr>
            <w:tcW w:w="1246" w:type="dxa"/>
            <w:shd w:val="clear" w:color="auto" w:fill="auto"/>
          </w:tcPr>
          <w:p w14:paraId="6E7DEE10" w14:textId="266503B5" w:rsidR="00282250" w:rsidRPr="00596970" w:rsidRDefault="3427AA4F" w:rsidP="00282250">
            <w:pPr>
              <w:tabs>
                <w:tab w:val="left" w:pos="1701"/>
              </w:tabs>
              <w:snapToGrid w:val="0"/>
              <w:rPr>
                <w:rFonts w:cs="Arial"/>
                <w:sz w:val="24"/>
                <w:szCs w:val="24"/>
              </w:rPr>
            </w:pPr>
            <w:r w:rsidRPr="205A2E4C">
              <w:rPr>
                <w:rFonts w:cs="Arial"/>
                <w:sz w:val="24"/>
                <w:szCs w:val="24"/>
              </w:rPr>
              <w:t>4</w:t>
            </w:r>
            <w:r w:rsidR="72726F8D" w:rsidRPr="205A2E4C">
              <w:rPr>
                <w:rFonts w:cs="Arial"/>
                <w:sz w:val="24"/>
                <w:szCs w:val="24"/>
              </w:rPr>
              <w:t>0</w:t>
            </w:r>
            <w:r w:rsidR="00282250" w:rsidRPr="0DBDD802">
              <w:rPr>
                <w:rFonts w:cs="Arial"/>
                <w:sz w:val="24"/>
                <w:szCs w:val="24"/>
              </w:rPr>
              <w:t>%</w:t>
            </w:r>
          </w:p>
        </w:tc>
      </w:tr>
      <w:tr w:rsidR="00282250" w:rsidRPr="00282250" w14:paraId="044F9432" w14:textId="77777777" w:rsidTr="0DBDD802">
        <w:tc>
          <w:tcPr>
            <w:tcW w:w="555" w:type="dxa"/>
            <w:shd w:val="clear" w:color="auto" w:fill="auto"/>
          </w:tcPr>
          <w:p w14:paraId="7FD04BB4" w14:textId="1FEE57FA" w:rsidR="00282250" w:rsidRPr="00282250" w:rsidRDefault="00D656E9" w:rsidP="00282250">
            <w:pPr>
              <w:tabs>
                <w:tab w:val="left" w:pos="1701"/>
              </w:tabs>
              <w:snapToGrid w:val="0"/>
              <w:rPr>
                <w:rFonts w:cs="Arial"/>
                <w:sz w:val="24"/>
                <w:szCs w:val="24"/>
              </w:rPr>
            </w:pPr>
            <w:r>
              <w:rPr>
                <w:rFonts w:cs="Arial"/>
                <w:sz w:val="24"/>
                <w:szCs w:val="24"/>
              </w:rPr>
              <w:t>2</w:t>
            </w:r>
          </w:p>
        </w:tc>
        <w:tc>
          <w:tcPr>
            <w:tcW w:w="7259" w:type="dxa"/>
            <w:shd w:val="clear" w:color="auto" w:fill="auto"/>
          </w:tcPr>
          <w:p w14:paraId="74F53059" w14:textId="2950B45A" w:rsidR="007A4137" w:rsidRPr="002B30C8" w:rsidRDefault="00EF33F8" w:rsidP="00282250">
            <w:pPr>
              <w:tabs>
                <w:tab w:val="left" w:pos="1701"/>
              </w:tabs>
              <w:snapToGrid w:val="0"/>
              <w:rPr>
                <w:rFonts w:cs="Arial"/>
                <w:sz w:val="24"/>
                <w:szCs w:val="24"/>
                <w:lang w:val="nn-NO"/>
              </w:rPr>
            </w:pPr>
            <w:r w:rsidRPr="002B30C8">
              <w:rPr>
                <w:rFonts w:cs="Arial"/>
                <w:sz w:val="24"/>
                <w:szCs w:val="24"/>
                <w:lang w:val="nn-NO"/>
              </w:rPr>
              <w:t>Dekningsgrad</w:t>
            </w:r>
            <w:r w:rsidR="00FB1A81" w:rsidRPr="002B30C8">
              <w:rPr>
                <w:rFonts w:cs="Arial"/>
                <w:sz w:val="24"/>
                <w:szCs w:val="24"/>
                <w:lang w:val="nn-NO"/>
              </w:rPr>
              <w:t xml:space="preserve"> 4G og 5G</w:t>
            </w:r>
            <w:r w:rsidR="002B30C8" w:rsidRPr="002B30C8">
              <w:rPr>
                <w:rFonts w:cs="Arial"/>
                <w:sz w:val="24"/>
                <w:szCs w:val="24"/>
                <w:lang w:val="nn-NO"/>
              </w:rPr>
              <w:t xml:space="preserve"> </w:t>
            </w:r>
            <w:r w:rsidR="002B30C8" w:rsidRPr="3F543557">
              <w:rPr>
                <w:rFonts w:cs="Arial"/>
                <w:sz w:val="24"/>
                <w:szCs w:val="24"/>
                <w:lang w:val="nn-NO"/>
              </w:rPr>
              <w:t>samle</w:t>
            </w:r>
            <w:r w:rsidR="00BE909F" w:rsidRPr="3F543557">
              <w:rPr>
                <w:rFonts w:cs="Arial"/>
                <w:sz w:val="24"/>
                <w:szCs w:val="24"/>
                <w:lang w:val="nn-NO"/>
              </w:rPr>
              <w:t>t</w:t>
            </w:r>
            <w:r w:rsidR="5D0430FC" w:rsidRPr="6E10F94C">
              <w:rPr>
                <w:rFonts w:cs="Arial"/>
                <w:sz w:val="24"/>
                <w:szCs w:val="24"/>
                <w:lang w:val="nn-NO"/>
              </w:rPr>
              <w:t xml:space="preserve"> (prosent av </w:t>
            </w:r>
            <w:r w:rsidR="5D0430FC" w:rsidRPr="6F09FEC8">
              <w:rPr>
                <w:rFonts w:cs="Arial"/>
                <w:sz w:val="24"/>
                <w:szCs w:val="24"/>
                <w:lang w:val="nn-NO"/>
              </w:rPr>
              <w:t>polygon)</w:t>
            </w:r>
          </w:p>
        </w:tc>
        <w:tc>
          <w:tcPr>
            <w:tcW w:w="1246" w:type="dxa"/>
            <w:shd w:val="clear" w:color="auto" w:fill="auto"/>
          </w:tcPr>
          <w:p w14:paraId="7D4CBF30" w14:textId="5AC7B1E7" w:rsidR="00282250" w:rsidRPr="00596970" w:rsidRDefault="1945D255" w:rsidP="00282250">
            <w:pPr>
              <w:tabs>
                <w:tab w:val="left" w:pos="1701"/>
              </w:tabs>
              <w:snapToGrid w:val="0"/>
              <w:rPr>
                <w:rFonts w:cs="Arial"/>
                <w:sz w:val="24"/>
                <w:szCs w:val="24"/>
              </w:rPr>
            </w:pPr>
            <w:r w:rsidRPr="51664B65">
              <w:rPr>
                <w:rFonts w:cs="Arial"/>
                <w:sz w:val="24"/>
                <w:szCs w:val="24"/>
              </w:rPr>
              <w:t>3</w:t>
            </w:r>
            <w:r w:rsidR="54DA0D41" w:rsidRPr="51664B65">
              <w:rPr>
                <w:rFonts w:cs="Arial"/>
                <w:sz w:val="24"/>
                <w:szCs w:val="24"/>
              </w:rPr>
              <w:t>0</w:t>
            </w:r>
            <w:r w:rsidR="00282250" w:rsidRPr="00596970">
              <w:rPr>
                <w:rFonts w:cs="Arial"/>
                <w:sz w:val="24"/>
                <w:szCs w:val="24"/>
              </w:rPr>
              <w:t>%</w:t>
            </w:r>
          </w:p>
        </w:tc>
      </w:tr>
      <w:tr w:rsidR="007A4137" w:rsidRPr="00282250" w14:paraId="3B02DCA1" w14:textId="77777777" w:rsidTr="0DBDD802">
        <w:tc>
          <w:tcPr>
            <w:tcW w:w="555" w:type="dxa"/>
            <w:shd w:val="clear" w:color="auto" w:fill="auto"/>
          </w:tcPr>
          <w:p w14:paraId="41FB3A92" w14:textId="62438B40" w:rsidR="007A4137" w:rsidRPr="00282250" w:rsidRDefault="00D656E9" w:rsidP="00282250">
            <w:pPr>
              <w:tabs>
                <w:tab w:val="left" w:pos="1701"/>
              </w:tabs>
              <w:snapToGrid w:val="0"/>
              <w:rPr>
                <w:rFonts w:cs="Arial"/>
                <w:sz w:val="24"/>
                <w:szCs w:val="24"/>
              </w:rPr>
            </w:pPr>
            <w:r>
              <w:rPr>
                <w:rFonts w:cs="Arial"/>
                <w:sz w:val="24"/>
                <w:szCs w:val="24"/>
              </w:rPr>
              <w:t>3</w:t>
            </w:r>
          </w:p>
        </w:tc>
        <w:tc>
          <w:tcPr>
            <w:tcW w:w="7259" w:type="dxa"/>
            <w:shd w:val="clear" w:color="auto" w:fill="auto"/>
          </w:tcPr>
          <w:p w14:paraId="5E02D0EC" w14:textId="4E46C4EE" w:rsidR="007A4137" w:rsidRDefault="007A4137" w:rsidP="00282250">
            <w:pPr>
              <w:tabs>
                <w:tab w:val="left" w:pos="1701"/>
              </w:tabs>
              <w:snapToGrid w:val="0"/>
              <w:rPr>
                <w:rFonts w:cs="Arial"/>
                <w:sz w:val="24"/>
                <w:szCs w:val="24"/>
              </w:rPr>
            </w:pPr>
            <w:r>
              <w:rPr>
                <w:rFonts w:cs="Arial"/>
                <w:sz w:val="24"/>
                <w:szCs w:val="24"/>
              </w:rPr>
              <w:t>Datahastighet</w:t>
            </w:r>
            <w:r w:rsidR="00584BC8">
              <w:rPr>
                <w:rFonts w:cs="Arial"/>
                <w:sz w:val="24"/>
                <w:szCs w:val="24"/>
              </w:rPr>
              <w:t>:</w:t>
            </w:r>
            <w:r>
              <w:rPr>
                <w:rFonts w:cs="Arial"/>
                <w:sz w:val="24"/>
                <w:szCs w:val="24"/>
              </w:rPr>
              <w:t xml:space="preserve"> </w:t>
            </w:r>
            <w:r w:rsidR="00584BC8">
              <w:rPr>
                <w:rFonts w:cs="Arial"/>
                <w:sz w:val="24"/>
                <w:szCs w:val="24"/>
              </w:rPr>
              <w:t>B</w:t>
            </w:r>
            <w:r>
              <w:rPr>
                <w:rFonts w:cs="Arial"/>
                <w:sz w:val="24"/>
                <w:szCs w:val="24"/>
              </w:rPr>
              <w:t xml:space="preserve">eregnet </w:t>
            </w:r>
            <w:r w:rsidR="007034F7" w:rsidRPr="75D8F384">
              <w:rPr>
                <w:rFonts w:cs="Arial"/>
                <w:sz w:val="24"/>
                <w:szCs w:val="24"/>
              </w:rPr>
              <w:t>nedlasting</w:t>
            </w:r>
            <w:r w:rsidR="006D1511">
              <w:rPr>
                <w:rFonts w:cs="Arial"/>
                <w:sz w:val="24"/>
                <w:szCs w:val="24"/>
              </w:rPr>
              <w:t xml:space="preserve"> ved «peak hour»</w:t>
            </w:r>
          </w:p>
        </w:tc>
        <w:tc>
          <w:tcPr>
            <w:tcW w:w="1246" w:type="dxa"/>
            <w:shd w:val="clear" w:color="auto" w:fill="auto"/>
          </w:tcPr>
          <w:p w14:paraId="2D15DE6E" w14:textId="5BB47D42" w:rsidR="007A4137" w:rsidRPr="00596970" w:rsidRDefault="00CE6171" w:rsidP="00282250">
            <w:pPr>
              <w:tabs>
                <w:tab w:val="left" w:pos="1701"/>
              </w:tabs>
              <w:snapToGrid w:val="0"/>
              <w:rPr>
                <w:rFonts w:cs="Arial"/>
                <w:sz w:val="24"/>
                <w:szCs w:val="24"/>
              </w:rPr>
            </w:pPr>
            <w:r>
              <w:rPr>
                <w:rFonts w:cs="Arial"/>
                <w:sz w:val="24"/>
                <w:szCs w:val="24"/>
              </w:rPr>
              <w:t>1</w:t>
            </w:r>
            <w:r w:rsidR="0097726F">
              <w:rPr>
                <w:rFonts w:cs="Arial"/>
                <w:sz w:val="24"/>
                <w:szCs w:val="24"/>
              </w:rPr>
              <w:t>0</w:t>
            </w:r>
            <w:r w:rsidR="00596970" w:rsidRPr="00596970">
              <w:rPr>
                <w:rFonts w:cs="Arial"/>
                <w:sz w:val="24"/>
                <w:szCs w:val="24"/>
              </w:rPr>
              <w:t>%</w:t>
            </w:r>
          </w:p>
        </w:tc>
      </w:tr>
      <w:tr w:rsidR="00786F2D" w:rsidRPr="00282250" w14:paraId="27CC45DC" w14:textId="77777777" w:rsidTr="0DBDD802">
        <w:tc>
          <w:tcPr>
            <w:tcW w:w="555" w:type="dxa"/>
            <w:shd w:val="clear" w:color="auto" w:fill="auto"/>
          </w:tcPr>
          <w:p w14:paraId="5BDF1F69" w14:textId="62A0DA24" w:rsidR="00786F2D" w:rsidRDefault="00786F2D" w:rsidP="00282250">
            <w:pPr>
              <w:tabs>
                <w:tab w:val="left" w:pos="1701"/>
              </w:tabs>
              <w:snapToGrid w:val="0"/>
              <w:rPr>
                <w:rFonts w:cs="Arial"/>
                <w:sz w:val="24"/>
                <w:szCs w:val="24"/>
              </w:rPr>
            </w:pPr>
            <w:r>
              <w:rPr>
                <w:rFonts w:cs="Arial"/>
                <w:sz w:val="24"/>
                <w:szCs w:val="24"/>
              </w:rPr>
              <w:t>4</w:t>
            </w:r>
          </w:p>
        </w:tc>
        <w:tc>
          <w:tcPr>
            <w:tcW w:w="7259" w:type="dxa"/>
            <w:shd w:val="clear" w:color="auto" w:fill="auto"/>
          </w:tcPr>
          <w:p w14:paraId="19C4D996" w14:textId="613709D6" w:rsidR="00786F2D" w:rsidRDefault="00C65345" w:rsidP="00282250">
            <w:pPr>
              <w:tabs>
                <w:tab w:val="left" w:pos="1701"/>
              </w:tabs>
              <w:snapToGrid w:val="0"/>
              <w:rPr>
                <w:rFonts w:cs="Arial"/>
                <w:sz w:val="24"/>
                <w:szCs w:val="24"/>
              </w:rPr>
            </w:pPr>
            <w:r>
              <w:rPr>
                <w:rFonts w:cs="Arial"/>
                <w:sz w:val="24"/>
                <w:szCs w:val="24"/>
              </w:rPr>
              <w:t>Løsning</w:t>
            </w:r>
            <w:r w:rsidR="50F530E7" w:rsidRPr="0EC38A2C">
              <w:rPr>
                <w:rFonts w:cs="Arial"/>
                <w:sz w:val="24"/>
                <w:szCs w:val="24"/>
              </w:rPr>
              <w:t xml:space="preserve"> </w:t>
            </w:r>
            <w:r w:rsidR="50F530E7" w:rsidRPr="1A298088">
              <w:rPr>
                <w:rFonts w:cs="Arial"/>
                <w:sz w:val="24"/>
                <w:szCs w:val="24"/>
              </w:rPr>
              <w:t>(skjønnsmessig</w:t>
            </w:r>
            <w:r w:rsidR="50F530E7" w:rsidRPr="42C2CA02">
              <w:rPr>
                <w:rFonts w:cs="Arial"/>
                <w:sz w:val="24"/>
                <w:szCs w:val="24"/>
              </w:rPr>
              <w:t xml:space="preserve"> vurdering)</w:t>
            </w:r>
          </w:p>
        </w:tc>
        <w:tc>
          <w:tcPr>
            <w:tcW w:w="1246" w:type="dxa"/>
            <w:shd w:val="clear" w:color="auto" w:fill="auto"/>
          </w:tcPr>
          <w:p w14:paraId="2FDC0C2F" w14:textId="4D3139A2" w:rsidR="00786F2D" w:rsidRDefault="4EEA868C" w:rsidP="00282250">
            <w:pPr>
              <w:tabs>
                <w:tab w:val="left" w:pos="1701"/>
              </w:tabs>
              <w:snapToGrid w:val="0"/>
              <w:rPr>
                <w:rFonts w:cs="Arial"/>
                <w:sz w:val="24"/>
                <w:szCs w:val="24"/>
              </w:rPr>
            </w:pPr>
            <w:r w:rsidRPr="263D02DD">
              <w:rPr>
                <w:rFonts w:cs="Arial"/>
                <w:sz w:val="24"/>
                <w:szCs w:val="24"/>
              </w:rPr>
              <w:t>2</w:t>
            </w:r>
            <w:r w:rsidR="139D2B2F" w:rsidRPr="263D02DD">
              <w:rPr>
                <w:rFonts w:cs="Arial"/>
                <w:sz w:val="24"/>
                <w:szCs w:val="24"/>
              </w:rPr>
              <w:t>0</w:t>
            </w:r>
            <w:r w:rsidR="1F8229A0" w:rsidRPr="3C187448">
              <w:rPr>
                <w:rFonts w:cs="Arial"/>
                <w:sz w:val="24"/>
                <w:szCs w:val="24"/>
              </w:rPr>
              <w:t>%</w:t>
            </w:r>
          </w:p>
        </w:tc>
      </w:tr>
      <w:tr w:rsidR="008624FD" w:rsidRPr="00282250" w14:paraId="27E19ADD" w14:textId="77777777" w:rsidTr="0DBDD802">
        <w:tc>
          <w:tcPr>
            <w:tcW w:w="555" w:type="dxa"/>
            <w:shd w:val="clear" w:color="auto" w:fill="auto"/>
          </w:tcPr>
          <w:p w14:paraId="74E3A69A" w14:textId="77777777" w:rsidR="008624FD" w:rsidRPr="00282250" w:rsidRDefault="008624FD" w:rsidP="008624FD">
            <w:pPr>
              <w:tabs>
                <w:tab w:val="left" w:pos="1701"/>
              </w:tabs>
              <w:snapToGrid w:val="0"/>
              <w:rPr>
                <w:rFonts w:cs="Arial"/>
                <w:sz w:val="24"/>
                <w:szCs w:val="24"/>
              </w:rPr>
            </w:pPr>
          </w:p>
        </w:tc>
        <w:tc>
          <w:tcPr>
            <w:tcW w:w="7259" w:type="dxa"/>
            <w:shd w:val="clear" w:color="auto" w:fill="auto"/>
          </w:tcPr>
          <w:p w14:paraId="5C7B64B2" w14:textId="77777777" w:rsidR="008624FD" w:rsidRPr="00282250" w:rsidRDefault="008624FD" w:rsidP="008624FD">
            <w:pPr>
              <w:tabs>
                <w:tab w:val="left" w:pos="1701"/>
              </w:tabs>
              <w:snapToGrid w:val="0"/>
              <w:rPr>
                <w:rFonts w:cs="Arial"/>
                <w:sz w:val="24"/>
                <w:szCs w:val="24"/>
              </w:rPr>
            </w:pPr>
            <w:r w:rsidRPr="00282250">
              <w:rPr>
                <w:rFonts w:cs="Arial"/>
                <w:sz w:val="24"/>
                <w:szCs w:val="24"/>
              </w:rPr>
              <w:t>SUM</w:t>
            </w:r>
          </w:p>
        </w:tc>
        <w:tc>
          <w:tcPr>
            <w:tcW w:w="1246" w:type="dxa"/>
            <w:shd w:val="clear" w:color="auto" w:fill="auto"/>
          </w:tcPr>
          <w:p w14:paraId="04D2D929" w14:textId="77777777" w:rsidR="008624FD" w:rsidRPr="00282250" w:rsidRDefault="008624FD" w:rsidP="008624FD">
            <w:pPr>
              <w:tabs>
                <w:tab w:val="left" w:pos="1701"/>
              </w:tabs>
              <w:snapToGrid w:val="0"/>
              <w:rPr>
                <w:rFonts w:cs="Arial"/>
                <w:sz w:val="24"/>
                <w:szCs w:val="24"/>
              </w:rPr>
            </w:pPr>
            <w:r w:rsidRPr="00282250">
              <w:rPr>
                <w:rFonts w:cs="Arial"/>
                <w:sz w:val="24"/>
                <w:szCs w:val="24"/>
              </w:rPr>
              <w:t>100 %</w:t>
            </w:r>
          </w:p>
        </w:tc>
      </w:tr>
    </w:tbl>
    <w:p w14:paraId="14FEE721" w14:textId="77777777" w:rsidR="00282250" w:rsidRPr="00282250" w:rsidRDefault="00282250" w:rsidP="00282250">
      <w:pPr>
        <w:tabs>
          <w:tab w:val="left" w:pos="1701"/>
        </w:tabs>
        <w:snapToGrid w:val="0"/>
        <w:rPr>
          <w:rFonts w:cs="Arial"/>
          <w:sz w:val="24"/>
          <w:szCs w:val="24"/>
        </w:rPr>
      </w:pPr>
    </w:p>
    <w:p w14:paraId="5A25414D" w14:textId="27F73536" w:rsidR="006C49B1" w:rsidRDefault="00282250" w:rsidP="00282250">
      <w:pPr>
        <w:tabs>
          <w:tab w:val="left" w:pos="1701"/>
        </w:tabs>
        <w:snapToGrid w:val="0"/>
        <w:rPr>
          <w:rFonts w:cs="Arial"/>
          <w:sz w:val="24"/>
          <w:szCs w:val="24"/>
        </w:rPr>
      </w:pPr>
      <w:r w:rsidRPr="00282250">
        <w:rPr>
          <w:rFonts w:cs="Arial"/>
          <w:sz w:val="24"/>
          <w:szCs w:val="24"/>
        </w:rPr>
        <w:t xml:space="preserve">Hvert kriterium vektes på en skala fra </w:t>
      </w:r>
      <w:r w:rsidR="5D1D77C0" w:rsidRPr="62142981">
        <w:rPr>
          <w:rFonts w:cs="Arial"/>
          <w:sz w:val="24"/>
          <w:szCs w:val="24"/>
        </w:rPr>
        <w:t>0</w:t>
      </w:r>
      <w:r w:rsidRPr="00282250">
        <w:rPr>
          <w:rFonts w:cs="Arial"/>
          <w:sz w:val="24"/>
          <w:szCs w:val="24"/>
        </w:rPr>
        <w:t xml:space="preserve"> til 10</w:t>
      </w:r>
      <w:r w:rsidR="00801972">
        <w:rPr>
          <w:rFonts w:cs="Arial"/>
          <w:sz w:val="24"/>
          <w:szCs w:val="24"/>
        </w:rPr>
        <w:t>0</w:t>
      </w:r>
      <w:r w:rsidR="19A0358D" w:rsidRPr="62142981">
        <w:rPr>
          <w:rFonts w:cs="Arial"/>
          <w:sz w:val="24"/>
          <w:szCs w:val="24"/>
        </w:rPr>
        <w:t>, hv</w:t>
      </w:r>
      <w:r w:rsidR="006D2AA0" w:rsidRPr="62142981">
        <w:rPr>
          <w:rFonts w:cs="Arial"/>
          <w:sz w:val="24"/>
          <w:szCs w:val="24"/>
        </w:rPr>
        <w:t>or</w:t>
      </w:r>
      <w:r w:rsidR="006D2AA0">
        <w:rPr>
          <w:rFonts w:cs="Arial"/>
          <w:sz w:val="24"/>
          <w:szCs w:val="24"/>
        </w:rPr>
        <w:t xml:space="preserve"> 10</w:t>
      </w:r>
      <w:r w:rsidR="00801972">
        <w:rPr>
          <w:rFonts w:cs="Arial"/>
          <w:sz w:val="24"/>
          <w:szCs w:val="24"/>
        </w:rPr>
        <w:t>0</w:t>
      </w:r>
      <w:r w:rsidR="006D2AA0">
        <w:rPr>
          <w:rFonts w:cs="Arial"/>
          <w:sz w:val="24"/>
          <w:szCs w:val="24"/>
        </w:rPr>
        <w:t xml:space="preserve"> er best.</w:t>
      </w:r>
      <w:r w:rsidR="5EC53D75" w:rsidRPr="477CB7A7">
        <w:rPr>
          <w:rFonts w:cs="Arial"/>
          <w:sz w:val="24"/>
          <w:szCs w:val="24"/>
        </w:rPr>
        <w:t xml:space="preserve"> </w:t>
      </w:r>
      <w:r w:rsidR="5EC53D75" w:rsidRPr="60BA3BC4">
        <w:rPr>
          <w:rFonts w:cs="Arial"/>
          <w:sz w:val="24"/>
          <w:szCs w:val="24"/>
        </w:rPr>
        <w:t xml:space="preserve">De ulike </w:t>
      </w:r>
      <w:r w:rsidR="5EC53D75" w:rsidRPr="5C7CE1E2">
        <w:rPr>
          <w:rFonts w:cs="Arial"/>
          <w:sz w:val="24"/>
          <w:szCs w:val="24"/>
        </w:rPr>
        <w:t>tilbudene</w:t>
      </w:r>
      <w:r w:rsidR="006D2AA0">
        <w:rPr>
          <w:rFonts w:cs="Arial"/>
          <w:sz w:val="24"/>
          <w:szCs w:val="24"/>
        </w:rPr>
        <w:t xml:space="preserve"> </w:t>
      </w:r>
      <w:r w:rsidR="001F2EF8">
        <w:rPr>
          <w:rFonts w:cs="Arial"/>
          <w:sz w:val="24"/>
          <w:szCs w:val="24"/>
        </w:rPr>
        <w:t xml:space="preserve">blir </w:t>
      </w:r>
      <w:r w:rsidR="006C49B1">
        <w:rPr>
          <w:rFonts w:cs="Arial"/>
          <w:sz w:val="24"/>
          <w:szCs w:val="24"/>
        </w:rPr>
        <w:t>poengsatt relativt til den beste.</w:t>
      </w:r>
      <w:r w:rsidR="00140677">
        <w:rPr>
          <w:rFonts w:cs="Arial"/>
          <w:sz w:val="24"/>
          <w:szCs w:val="24"/>
        </w:rPr>
        <w:t xml:space="preserve"> </w:t>
      </w:r>
    </w:p>
    <w:p w14:paraId="790FF8D2" w14:textId="6A085773" w:rsidR="007537EA" w:rsidRDefault="00282250" w:rsidP="007537EA">
      <w:pPr>
        <w:tabs>
          <w:tab w:val="left" w:pos="1701"/>
        </w:tabs>
        <w:snapToGrid w:val="0"/>
        <w:rPr>
          <w:rFonts w:cs="Arial"/>
          <w:sz w:val="24"/>
          <w:szCs w:val="24"/>
        </w:rPr>
      </w:pPr>
      <w:r w:rsidRPr="00282250">
        <w:rPr>
          <w:rFonts w:cs="Arial"/>
          <w:sz w:val="24"/>
          <w:szCs w:val="24"/>
        </w:rPr>
        <w:br/>
        <w:t>Merk at oppfyllelsen av tildelingskriteriene må dokumenteres i tilbudet.</w:t>
      </w:r>
    </w:p>
    <w:p w14:paraId="43D9AB4E" w14:textId="77777777" w:rsidR="007537EA" w:rsidRPr="007537EA" w:rsidRDefault="007537EA" w:rsidP="007537EA">
      <w:pPr>
        <w:tabs>
          <w:tab w:val="left" w:pos="1701"/>
        </w:tabs>
        <w:snapToGrid w:val="0"/>
        <w:rPr>
          <w:rFonts w:cs="Arial"/>
          <w:sz w:val="24"/>
          <w:szCs w:val="24"/>
        </w:rPr>
      </w:pPr>
    </w:p>
    <w:p w14:paraId="6C1950BA" w14:textId="6438B1DB" w:rsidR="00A5761E" w:rsidRPr="007500ED" w:rsidRDefault="00472584" w:rsidP="0F809787">
      <w:pPr>
        <w:pStyle w:val="Overskrift3"/>
        <w:rPr>
          <w:b w:val="0"/>
          <w:bCs w:val="0"/>
          <w:sz w:val="24"/>
          <w:szCs w:val="24"/>
        </w:rPr>
      </w:pPr>
      <w:bookmarkStart w:id="161" w:name="_Hlk167704519"/>
      <w:bookmarkStart w:id="162" w:name="_Toc1814425143"/>
      <w:bookmarkStart w:id="163" w:name="_Toc172214244"/>
      <w:r w:rsidRPr="674F7D34">
        <w:rPr>
          <w:rStyle w:val="Overskrift2Tegn"/>
          <w:b/>
          <w:bCs/>
        </w:rPr>
        <w:t>5</w:t>
      </w:r>
      <w:r w:rsidR="00FE4733" w:rsidRPr="674F7D34">
        <w:rPr>
          <w:rStyle w:val="Overskrift2Tegn"/>
          <w:b/>
          <w:bCs/>
        </w:rPr>
        <w:t>.</w:t>
      </w:r>
      <w:r w:rsidR="007537EA" w:rsidRPr="674F7D34">
        <w:rPr>
          <w:rStyle w:val="Overskrift2Tegn"/>
          <w:b/>
          <w:bCs/>
        </w:rPr>
        <w:t>1</w:t>
      </w:r>
      <w:r w:rsidR="00FE4733" w:rsidRPr="674F7D34">
        <w:rPr>
          <w:rStyle w:val="Overskrift2Tegn"/>
          <w:b/>
          <w:bCs/>
        </w:rPr>
        <w:t xml:space="preserve"> </w:t>
      </w:r>
      <w:bookmarkStart w:id="164" w:name="_Toc464552320"/>
      <w:bookmarkStart w:id="165" w:name="_Toc7521564"/>
      <w:bookmarkStart w:id="166" w:name="_Toc85199900"/>
      <w:r w:rsidR="00AB357D" w:rsidRPr="674F7D34">
        <w:rPr>
          <w:rStyle w:val="Overskrift2Tegn"/>
          <w:b/>
          <w:bCs/>
        </w:rPr>
        <w:t>Evalueringsmetode</w:t>
      </w:r>
      <w:bookmarkEnd w:id="161"/>
      <w:bookmarkEnd w:id="164"/>
      <w:bookmarkEnd w:id="165"/>
      <w:bookmarkEnd w:id="166"/>
      <w:r>
        <w:br/>
      </w:r>
      <w:r>
        <w:br/>
        <w:t>5</w:t>
      </w:r>
      <w:r w:rsidR="00FE4733">
        <w:t>.</w:t>
      </w:r>
      <w:r w:rsidR="007537EA">
        <w:t>1</w:t>
      </w:r>
      <w:r w:rsidR="00FE4733">
        <w:t xml:space="preserve">.1 </w:t>
      </w:r>
      <w:r w:rsidR="003E4752">
        <w:t>Tilskuddssum</w:t>
      </w:r>
      <w:r w:rsidR="4120578A">
        <w:t xml:space="preserve"> (40%)</w:t>
      </w:r>
      <w:r>
        <w:br/>
      </w:r>
      <w:r w:rsidR="00D11E23" w:rsidRPr="674F7D34">
        <w:rPr>
          <w:b w:val="0"/>
          <w:bCs w:val="0"/>
          <w:sz w:val="24"/>
          <w:szCs w:val="24"/>
        </w:rPr>
        <w:t>T</w:t>
      </w:r>
      <w:r w:rsidR="00FC39B7" w:rsidRPr="674F7D34">
        <w:rPr>
          <w:b w:val="0"/>
          <w:bCs w:val="0"/>
          <w:sz w:val="24"/>
          <w:szCs w:val="24"/>
        </w:rPr>
        <w:t>ilskuddssum oppgis i</w:t>
      </w:r>
      <w:r w:rsidR="00037059" w:rsidRPr="674F7D34">
        <w:rPr>
          <w:b w:val="0"/>
          <w:bCs w:val="0"/>
          <w:sz w:val="24"/>
          <w:szCs w:val="24"/>
        </w:rPr>
        <w:t xml:space="preserve"> vedlegg B – Prisskjema og kartutsnitt</w:t>
      </w:r>
      <w:r w:rsidR="00D38D85" w:rsidRPr="674F7D34">
        <w:rPr>
          <w:b w:val="0"/>
          <w:bCs w:val="0"/>
          <w:sz w:val="24"/>
          <w:szCs w:val="24"/>
        </w:rPr>
        <w:t xml:space="preserve">. Evaluering av tilskuddssum skjer ved at </w:t>
      </w:r>
      <w:r w:rsidR="00D38D85" w:rsidRPr="4B734553">
        <w:rPr>
          <w:b w:val="0"/>
          <w:bCs w:val="0"/>
          <w:sz w:val="24"/>
          <w:szCs w:val="24"/>
        </w:rPr>
        <w:t>laves</w:t>
      </w:r>
      <w:r w:rsidR="7891E6B4" w:rsidRPr="4B734553">
        <w:rPr>
          <w:b w:val="0"/>
          <w:bCs w:val="0"/>
          <w:sz w:val="24"/>
          <w:szCs w:val="24"/>
        </w:rPr>
        <w:t xml:space="preserve">te krav </w:t>
      </w:r>
      <w:r w:rsidR="7891E6B4" w:rsidRPr="47411C47">
        <w:rPr>
          <w:b w:val="0"/>
          <w:bCs w:val="0"/>
          <w:sz w:val="24"/>
          <w:szCs w:val="24"/>
        </w:rPr>
        <w:t xml:space="preserve">om </w:t>
      </w:r>
      <w:r w:rsidR="00D38D85" w:rsidRPr="47411C47">
        <w:rPr>
          <w:b w:val="0"/>
          <w:bCs w:val="0"/>
          <w:sz w:val="24"/>
          <w:szCs w:val="24"/>
        </w:rPr>
        <w:t>offentlig</w:t>
      </w:r>
      <w:r w:rsidR="00D38D85" w:rsidRPr="674F7D34">
        <w:rPr>
          <w:b w:val="0"/>
          <w:bCs w:val="0"/>
          <w:sz w:val="24"/>
          <w:szCs w:val="24"/>
        </w:rPr>
        <w:t xml:space="preserve"> tilskudd gis høyest score</w:t>
      </w:r>
      <w:r w:rsidR="64D46BE6" w:rsidRPr="32BCDD3C">
        <w:rPr>
          <w:b w:val="0"/>
          <w:bCs w:val="0"/>
          <w:sz w:val="24"/>
          <w:szCs w:val="24"/>
        </w:rPr>
        <w:t>.</w:t>
      </w:r>
      <w:bookmarkEnd w:id="162"/>
      <w:bookmarkEnd w:id="163"/>
    </w:p>
    <w:p w14:paraId="7A455889" w14:textId="154BECFD" w:rsidR="00A5761E" w:rsidRPr="007500ED" w:rsidRDefault="00472584" w:rsidP="007102D4">
      <w:pPr>
        <w:pStyle w:val="Overskrift3"/>
        <w:rPr>
          <w:b w:val="0"/>
          <w:sz w:val="24"/>
          <w:szCs w:val="24"/>
        </w:rPr>
      </w:pPr>
      <w:bookmarkStart w:id="167" w:name="_Toc1680754433"/>
      <w:r>
        <w:br/>
      </w:r>
      <w:bookmarkStart w:id="168" w:name="_Toc85199901"/>
      <w:bookmarkStart w:id="169" w:name="_Toc172214245"/>
      <w:r>
        <w:t>5</w:t>
      </w:r>
      <w:r w:rsidR="00FE4733">
        <w:t>.</w:t>
      </w:r>
      <w:r w:rsidR="007537EA">
        <w:t>1</w:t>
      </w:r>
      <w:r w:rsidR="00FE4733">
        <w:t xml:space="preserve">.2 </w:t>
      </w:r>
      <w:bookmarkEnd w:id="168"/>
      <w:r w:rsidR="00A5761E">
        <w:t>Dekningsgrad 4G og 5G</w:t>
      </w:r>
      <w:r w:rsidR="6CE82F22">
        <w:t xml:space="preserve"> (</w:t>
      </w:r>
      <w:r w:rsidR="00AA7D6F">
        <w:t>3</w:t>
      </w:r>
      <w:r w:rsidR="6CE82F22">
        <w:t>0%)</w:t>
      </w:r>
      <w:bookmarkEnd w:id="167"/>
      <w:bookmarkEnd w:id="169"/>
    </w:p>
    <w:p w14:paraId="0432B25D" w14:textId="15BE8ECF" w:rsidR="00A5761E" w:rsidRDefault="00A5761E" w:rsidP="4A0295F1">
      <w:pPr>
        <w:rPr>
          <w:sz w:val="24"/>
          <w:szCs w:val="24"/>
        </w:rPr>
      </w:pPr>
      <w:r w:rsidRPr="4A0295F1">
        <w:rPr>
          <w:sz w:val="24"/>
          <w:szCs w:val="24"/>
        </w:rPr>
        <w:t>Med dekningsgrad 4G og 5G mene</w:t>
      </w:r>
      <w:r w:rsidR="000C3B2B" w:rsidRPr="4A0295F1">
        <w:rPr>
          <w:sz w:val="24"/>
          <w:szCs w:val="24"/>
        </w:rPr>
        <w:t xml:space="preserve">s beste </w:t>
      </w:r>
      <w:r w:rsidR="000C3B2B" w:rsidRPr="63EF64CA">
        <w:rPr>
          <w:sz w:val="24"/>
          <w:szCs w:val="24"/>
        </w:rPr>
        <w:t>4G</w:t>
      </w:r>
      <w:r w:rsidR="000C3B2B" w:rsidRPr="4A0295F1">
        <w:rPr>
          <w:sz w:val="24"/>
          <w:szCs w:val="24"/>
        </w:rPr>
        <w:t>- og</w:t>
      </w:r>
      <w:r w:rsidR="488A30A4" w:rsidRPr="1439F91C">
        <w:rPr>
          <w:sz w:val="24"/>
          <w:szCs w:val="24"/>
        </w:rPr>
        <w:t>/</w:t>
      </w:r>
      <w:r w:rsidR="488A30A4" w:rsidRPr="0B30D094">
        <w:rPr>
          <w:sz w:val="24"/>
          <w:szCs w:val="24"/>
        </w:rPr>
        <w:t>eller</w:t>
      </w:r>
      <w:r w:rsidR="000C3B2B" w:rsidRPr="4A0295F1">
        <w:rPr>
          <w:sz w:val="24"/>
          <w:szCs w:val="24"/>
        </w:rPr>
        <w:t xml:space="preserve"> 5G-dekning </w:t>
      </w:r>
      <w:r w:rsidR="0025728E" w:rsidRPr="4A0295F1">
        <w:rPr>
          <w:sz w:val="24"/>
          <w:szCs w:val="24"/>
        </w:rPr>
        <w:t>til</w:t>
      </w:r>
      <w:r w:rsidR="00347826" w:rsidRPr="4A0295F1">
        <w:rPr>
          <w:sz w:val="24"/>
          <w:szCs w:val="24"/>
        </w:rPr>
        <w:t xml:space="preserve">budt </w:t>
      </w:r>
      <w:r w:rsidR="650D8F2D" w:rsidRPr="4A0295F1">
        <w:rPr>
          <w:sz w:val="24"/>
          <w:szCs w:val="24"/>
        </w:rPr>
        <w:t xml:space="preserve">utendørs, </w:t>
      </w:r>
      <w:r w:rsidR="00347826" w:rsidRPr="4A0295F1">
        <w:rPr>
          <w:sz w:val="24"/>
          <w:szCs w:val="24"/>
        </w:rPr>
        <w:t>innenfor kartav</w:t>
      </w:r>
      <w:r w:rsidR="0026230A" w:rsidRPr="4A0295F1">
        <w:rPr>
          <w:sz w:val="24"/>
          <w:szCs w:val="24"/>
        </w:rPr>
        <w:t>grenset dekningsområde.</w:t>
      </w:r>
      <w:r w:rsidR="00D54AC8" w:rsidRPr="4A0295F1">
        <w:rPr>
          <w:sz w:val="24"/>
          <w:szCs w:val="24"/>
        </w:rPr>
        <w:t xml:space="preserve"> Dokumenteres med</w:t>
      </w:r>
      <w:r w:rsidR="00294003" w:rsidRPr="4A0295F1">
        <w:rPr>
          <w:sz w:val="24"/>
          <w:szCs w:val="24"/>
        </w:rPr>
        <w:t xml:space="preserve"> teoretiske</w:t>
      </w:r>
      <w:r w:rsidR="00D54AC8" w:rsidRPr="4A0295F1">
        <w:rPr>
          <w:sz w:val="24"/>
          <w:szCs w:val="24"/>
        </w:rPr>
        <w:t xml:space="preserve"> før</w:t>
      </w:r>
      <w:r w:rsidR="00294003" w:rsidRPr="4A0295F1">
        <w:rPr>
          <w:sz w:val="24"/>
          <w:szCs w:val="24"/>
        </w:rPr>
        <w:t>-</w:t>
      </w:r>
      <w:r w:rsidR="00D54AC8" w:rsidRPr="4A0295F1">
        <w:rPr>
          <w:sz w:val="24"/>
          <w:szCs w:val="24"/>
        </w:rPr>
        <w:t xml:space="preserve"> og etter</w:t>
      </w:r>
      <w:r w:rsidR="00294003" w:rsidRPr="4A0295F1">
        <w:rPr>
          <w:sz w:val="24"/>
          <w:szCs w:val="24"/>
        </w:rPr>
        <w:t>-</w:t>
      </w:r>
      <w:r w:rsidR="00D54AC8" w:rsidRPr="4A0295F1">
        <w:rPr>
          <w:sz w:val="24"/>
          <w:szCs w:val="24"/>
        </w:rPr>
        <w:t>kart for begge systemer</w:t>
      </w:r>
      <w:r w:rsidR="00294003" w:rsidRPr="4A0295F1">
        <w:rPr>
          <w:sz w:val="24"/>
          <w:szCs w:val="24"/>
        </w:rPr>
        <w:t>, med dekningsterskler</w:t>
      </w:r>
      <w:r w:rsidR="00D54AC8" w:rsidRPr="4A0295F1">
        <w:rPr>
          <w:sz w:val="24"/>
          <w:szCs w:val="24"/>
        </w:rPr>
        <w:t>.</w:t>
      </w:r>
      <w:r w:rsidR="2195E1D0" w:rsidRPr="4A0295F1">
        <w:rPr>
          <w:sz w:val="24"/>
          <w:szCs w:val="24"/>
        </w:rPr>
        <w:t xml:space="preserve"> </w:t>
      </w:r>
      <w:r w:rsidR="00B22583" w:rsidRPr="03DE0A54">
        <w:rPr>
          <w:sz w:val="24"/>
          <w:szCs w:val="24"/>
        </w:rPr>
        <w:t>D</w:t>
      </w:r>
      <w:r w:rsidR="2195E1D0" w:rsidRPr="03DE0A54">
        <w:rPr>
          <w:sz w:val="24"/>
          <w:szCs w:val="24"/>
        </w:rPr>
        <w:t>ekningsgrad skal</w:t>
      </w:r>
      <w:r w:rsidR="00AA5B37" w:rsidRPr="03DE0A54">
        <w:rPr>
          <w:sz w:val="24"/>
          <w:szCs w:val="24"/>
        </w:rPr>
        <w:t xml:space="preserve"> av evalueringsgrunner også</w:t>
      </w:r>
      <w:r w:rsidR="2195E1D0" w:rsidRPr="03DE0A54">
        <w:rPr>
          <w:sz w:val="24"/>
          <w:szCs w:val="24"/>
        </w:rPr>
        <w:t xml:space="preserve"> angis som prosent av</w:t>
      </w:r>
      <w:r w:rsidR="78A5DCB1" w:rsidRPr="03DE0A54">
        <w:rPr>
          <w:sz w:val="24"/>
          <w:szCs w:val="24"/>
        </w:rPr>
        <w:t xml:space="preserve"> ønsket dekningsområde (polygon</w:t>
      </w:r>
      <w:r w:rsidR="78A5DCB1" w:rsidRPr="4A0295F1">
        <w:rPr>
          <w:sz w:val="24"/>
          <w:szCs w:val="24"/>
        </w:rPr>
        <w:t>).</w:t>
      </w:r>
    </w:p>
    <w:p w14:paraId="18A9A12D" w14:textId="28B69406" w:rsidR="00A5761E" w:rsidRDefault="6F10BC06" w:rsidP="00A5761E">
      <w:pPr>
        <w:rPr>
          <w:sz w:val="24"/>
          <w:szCs w:val="24"/>
          <w:highlight w:val="yellow"/>
        </w:rPr>
      </w:pPr>
      <w:r w:rsidRPr="4D930AAF">
        <w:rPr>
          <w:sz w:val="24"/>
          <w:szCs w:val="24"/>
        </w:rPr>
        <w:t xml:space="preserve">Evaluering skjer ved at høyest dekningsprosent </w:t>
      </w:r>
      <w:r w:rsidR="60936ACB" w:rsidRPr="57B57837">
        <w:rPr>
          <w:sz w:val="24"/>
          <w:szCs w:val="24"/>
        </w:rPr>
        <w:t>av</w:t>
      </w:r>
      <w:r w:rsidRPr="57B57837">
        <w:rPr>
          <w:sz w:val="24"/>
          <w:szCs w:val="24"/>
        </w:rPr>
        <w:t xml:space="preserve"> </w:t>
      </w:r>
      <w:r w:rsidR="60936ACB" w:rsidRPr="602527E3">
        <w:rPr>
          <w:sz w:val="24"/>
          <w:szCs w:val="24"/>
        </w:rPr>
        <w:t xml:space="preserve">enten 4G </w:t>
      </w:r>
      <w:r w:rsidR="60936ACB" w:rsidRPr="66FC37B6">
        <w:rPr>
          <w:sz w:val="24"/>
          <w:szCs w:val="24"/>
        </w:rPr>
        <w:t xml:space="preserve">eller 5G </w:t>
      </w:r>
      <w:r w:rsidRPr="4D930AAF">
        <w:rPr>
          <w:sz w:val="24"/>
          <w:szCs w:val="24"/>
        </w:rPr>
        <w:t>innenfor minimumspolygonet gis høyest score.</w:t>
      </w:r>
      <w:r w:rsidR="004F20E9" w:rsidRPr="4D930AAF">
        <w:rPr>
          <w:sz w:val="24"/>
          <w:szCs w:val="24"/>
        </w:rPr>
        <w:t xml:space="preserve"> </w:t>
      </w:r>
    </w:p>
    <w:p w14:paraId="4A401D42" w14:textId="5AE2BEE7" w:rsidR="00A5761E" w:rsidRDefault="00A5761E" w:rsidP="00A5761E">
      <w:pPr>
        <w:pStyle w:val="Overskrift3"/>
      </w:pPr>
      <w:bookmarkStart w:id="170" w:name="_Toc1134566859"/>
      <w:bookmarkStart w:id="171" w:name="_Toc172214246"/>
      <w:r>
        <w:t>5.</w:t>
      </w:r>
      <w:r w:rsidR="007537EA">
        <w:t>1</w:t>
      </w:r>
      <w:r>
        <w:t>.3 Datahastighet</w:t>
      </w:r>
      <w:r w:rsidR="40D1773A">
        <w:t xml:space="preserve"> (</w:t>
      </w:r>
      <w:r w:rsidR="00CE6171">
        <w:t>1</w:t>
      </w:r>
      <w:r w:rsidR="40D1773A">
        <w:t>0%)</w:t>
      </w:r>
      <w:bookmarkEnd w:id="170"/>
      <w:bookmarkEnd w:id="171"/>
    </w:p>
    <w:p w14:paraId="710BA28F" w14:textId="4E495BDE" w:rsidR="00786F2D" w:rsidRDefault="003B5BC1" w:rsidP="00783A48">
      <w:pPr>
        <w:rPr>
          <w:sz w:val="24"/>
          <w:szCs w:val="24"/>
        </w:rPr>
      </w:pPr>
      <w:r w:rsidRPr="4D930AAF">
        <w:rPr>
          <w:sz w:val="24"/>
          <w:szCs w:val="24"/>
        </w:rPr>
        <w:t>Med</w:t>
      </w:r>
      <w:r w:rsidR="00362239" w:rsidRPr="4D930AAF">
        <w:rPr>
          <w:sz w:val="24"/>
          <w:szCs w:val="24"/>
        </w:rPr>
        <w:t xml:space="preserve"> datahastighet mener vi</w:t>
      </w:r>
      <w:r w:rsidRPr="4D930AAF">
        <w:rPr>
          <w:sz w:val="24"/>
          <w:szCs w:val="24"/>
        </w:rPr>
        <w:t xml:space="preserve"> </w:t>
      </w:r>
      <w:r w:rsidR="00362239" w:rsidRPr="4D930AAF">
        <w:rPr>
          <w:sz w:val="24"/>
          <w:szCs w:val="24"/>
        </w:rPr>
        <w:t>d</w:t>
      </w:r>
      <w:r w:rsidR="00783A48" w:rsidRPr="4D930AAF">
        <w:rPr>
          <w:sz w:val="24"/>
          <w:szCs w:val="24"/>
        </w:rPr>
        <w:t xml:space="preserve">atahastighet ved «peak hour» (største samtidige belastning) </w:t>
      </w:r>
      <w:r w:rsidR="00B50F62" w:rsidRPr="4D930AAF">
        <w:rPr>
          <w:sz w:val="24"/>
          <w:szCs w:val="24"/>
        </w:rPr>
        <w:t xml:space="preserve">skal estimeres </w:t>
      </w:r>
      <w:r w:rsidR="008E6CD5" w:rsidRPr="4D930AAF">
        <w:rPr>
          <w:sz w:val="24"/>
          <w:szCs w:val="24"/>
        </w:rPr>
        <w:t xml:space="preserve">eller dokumenteres </w:t>
      </w:r>
      <w:r w:rsidR="00C308D3" w:rsidRPr="4D930AAF">
        <w:rPr>
          <w:sz w:val="24"/>
          <w:szCs w:val="24"/>
        </w:rPr>
        <w:t>for de ulike idriftsatte radiosysteme</w:t>
      </w:r>
      <w:r w:rsidRPr="4D930AAF">
        <w:rPr>
          <w:sz w:val="24"/>
          <w:szCs w:val="24"/>
        </w:rPr>
        <w:t>r</w:t>
      </w:r>
      <w:r w:rsidR="00C308D3" w:rsidRPr="4D930AAF">
        <w:rPr>
          <w:sz w:val="24"/>
          <w:szCs w:val="24"/>
        </w:rPr>
        <w:t xml:space="preserve">. </w:t>
      </w:r>
      <w:r w:rsidR="009A6DCF" w:rsidRPr="4D930AAF">
        <w:rPr>
          <w:sz w:val="24"/>
          <w:szCs w:val="24"/>
        </w:rPr>
        <w:t xml:space="preserve">Oppgi </w:t>
      </w:r>
      <w:r w:rsidR="00B20262" w:rsidRPr="4D930AAF">
        <w:rPr>
          <w:sz w:val="24"/>
          <w:szCs w:val="24"/>
        </w:rPr>
        <w:t>tidspunkt for peak hour i beregningene.</w:t>
      </w:r>
      <w:r w:rsidR="4970DE9C" w:rsidRPr="4D930AAF">
        <w:rPr>
          <w:sz w:val="24"/>
          <w:szCs w:val="24"/>
        </w:rPr>
        <w:t xml:space="preserve"> Evaluering skjer ved at høyest beregnet nedlastingshastighet ved peak hour gis høyest score.</w:t>
      </w:r>
    </w:p>
    <w:p w14:paraId="050117CA" w14:textId="338AF90B" w:rsidR="00786F2D" w:rsidRDefault="00786F2D" w:rsidP="00786F2D">
      <w:pPr>
        <w:pStyle w:val="Overskrift3"/>
      </w:pPr>
      <w:bookmarkStart w:id="172" w:name="_Toc1616199695"/>
      <w:bookmarkStart w:id="173" w:name="_Toc172214247"/>
      <w:r>
        <w:t xml:space="preserve">5.1.4 </w:t>
      </w:r>
      <w:r w:rsidR="003F5DC7">
        <w:t xml:space="preserve">Løsning: </w:t>
      </w:r>
      <w:r>
        <w:t>Skjønnsmessig vurdering</w:t>
      </w:r>
      <w:r w:rsidR="47AB85BF">
        <w:t xml:space="preserve"> (</w:t>
      </w:r>
      <w:r w:rsidR="013FFB15">
        <w:t>2</w:t>
      </w:r>
      <w:r w:rsidR="47AB85BF">
        <w:t>0%)</w:t>
      </w:r>
      <w:bookmarkEnd w:id="172"/>
      <w:bookmarkEnd w:id="173"/>
    </w:p>
    <w:p w14:paraId="03A855AB" w14:textId="49652BE5" w:rsidR="00786F2D" w:rsidRDefault="47AB85BF" w:rsidP="00783A48">
      <w:pPr>
        <w:rPr>
          <w:sz w:val="24"/>
          <w:szCs w:val="24"/>
        </w:rPr>
      </w:pPr>
      <w:r w:rsidRPr="674F7D34">
        <w:rPr>
          <w:sz w:val="24"/>
          <w:szCs w:val="24"/>
        </w:rPr>
        <w:t>Evaluering skjer skjønnsmessig. Vurdering av samlet løsning med fokus på mastehøyde, hyttetype/størrelse og sambandsløsning.</w:t>
      </w:r>
      <w:r w:rsidR="26B8D6B5" w:rsidRPr="674F7D34">
        <w:rPr>
          <w:sz w:val="24"/>
          <w:szCs w:val="24"/>
        </w:rPr>
        <w:t xml:space="preserve"> Tilbyder må derfor spesifisere i sitt tilbud sin masteløsning/høyde, hyttetype/størrelse, og sambandsløsning til stasjonen.</w:t>
      </w:r>
    </w:p>
    <w:p w14:paraId="7B564752" w14:textId="79E3F85A" w:rsidR="0002008C" w:rsidRDefault="007537EA" w:rsidP="00A5761E">
      <w:pPr>
        <w:pStyle w:val="Overskrift3"/>
        <w:rPr>
          <w:rStyle w:val="Overskrift2Tegn"/>
          <w:b/>
        </w:rPr>
      </w:pPr>
      <w:bookmarkStart w:id="174" w:name="_Toc427807265"/>
      <w:bookmarkStart w:id="175" w:name="_Toc172214248"/>
      <w:r w:rsidRPr="0024585C">
        <w:rPr>
          <w:rStyle w:val="Overskrift2Tegn"/>
          <w:b/>
          <w:bCs/>
        </w:rPr>
        <w:lastRenderedPageBreak/>
        <w:t>5.</w:t>
      </w:r>
      <w:r w:rsidR="00070999">
        <w:rPr>
          <w:rStyle w:val="Overskrift2Tegn"/>
          <w:b/>
          <w:bCs/>
        </w:rPr>
        <w:t>2</w:t>
      </w:r>
      <w:r w:rsidRPr="0024585C">
        <w:rPr>
          <w:rStyle w:val="Overskrift2Tegn"/>
          <w:b/>
          <w:bCs/>
        </w:rPr>
        <w:t xml:space="preserve"> </w:t>
      </w:r>
      <w:r>
        <w:rPr>
          <w:rStyle w:val="Overskrift2Tegn"/>
          <w:b/>
          <w:bCs/>
        </w:rPr>
        <w:t xml:space="preserve">Klima- og miljøhensyn i </w:t>
      </w:r>
      <w:r w:rsidR="00C60F1A">
        <w:rPr>
          <w:rStyle w:val="Overskrift2Tegn"/>
          <w:b/>
          <w:bCs/>
        </w:rPr>
        <w:t>konkurransen</w:t>
      </w:r>
      <w:bookmarkEnd w:id="174"/>
      <w:bookmarkEnd w:id="175"/>
    </w:p>
    <w:p w14:paraId="55484CB7" w14:textId="3DD7515C" w:rsidR="008A1F80" w:rsidRDefault="008A1F80">
      <w:pPr>
        <w:spacing w:line="240" w:lineRule="auto"/>
        <w:rPr>
          <w:sz w:val="28"/>
          <w:szCs w:val="28"/>
        </w:rPr>
      </w:pPr>
      <w:r w:rsidRPr="008A1F80">
        <w:rPr>
          <w:sz w:val="24"/>
          <w:szCs w:val="24"/>
        </w:rPr>
        <w:t xml:space="preserve">I denne konkurransen benyttes ikke klima og miljø som </w:t>
      </w:r>
      <w:r w:rsidRPr="5AE79125">
        <w:rPr>
          <w:sz w:val="24"/>
          <w:szCs w:val="24"/>
        </w:rPr>
        <w:t>tildelingskriterie</w:t>
      </w:r>
      <w:r w:rsidR="7ED57391" w:rsidRPr="5AE79125">
        <w:rPr>
          <w:sz w:val="24"/>
          <w:szCs w:val="24"/>
        </w:rPr>
        <w:t xml:space="preserve"> </w:t>
      </w:r>
      <w:r w:rsidR="7ED57391" w:rsidRPr="23F2D7AA">
        <w:rPr>
          <w:sz w:val="24"/>
          <w:szCs w:val="24"/>
        </w:rPr>
        <w:t xml:space="preserve">(evalueres </w:t>
      </w:r>
      <w:r w:rsidR="7ED57391" w:rsidRPr="4640389A">
        <w:rPr>
          <w:sz w:val="24"/>
          <w:szCs w:val="24"/>
        </w:rPr>
        <w:t>ikke)</w:t>
      </w:r>
      <w:r w:rsidR="64EE2B77" w:rsidRPr="4640389A">
        <w:rPr>
          <w:sz w:val="24"/>
          <w:szCs w:val="24"/>
        </w:rPr>
        <w:t>,</w:t>
      </w:r>
      <w:r w:rsidRPr="008A1F80">
        <w:rPr>
          <w:sz w:val="24"/>
          <w:szCs w:val="24"/>
        </w:rPr>
        <w:t xml:space="preserve"> </w:t>
      </w:r>
      <w:r w:rsidR="64EE2B77" w:rsidRPr="59019480">
        <w:rPr>
          <w:sz w:val="24"/>
          <w:szCs w:val="24"/>
        </w:rPr>
        <w:t xml:space="preserve">da </w:t>
      </w:r>
      <w:r w:rsidR="64EE2B77" w:rsidRPr="0467CBF4">
        <w:rPr>
          <w:sz w:val="24"/>
          <w:szCs w:val="24"/>
        </w:rPr>
        <w:t xml:space="preserve">konkurransen ikke regnes som en offentlig </w:t>
      </w:r>
      <w:r w:rsidR="64EE2B77" w:rsidRPr="1BC96B1B">
        <w:rPr>
          <w:sz w:val="24"/>
          <w:szCs w:val="24"/>
        </w:rPr>
        <w:t xml:space="preserve">anskaffelse. Det stilles </w:t>
      </w:r>
      <w:r w:rsidR="64EE2B77" w:rsidRPr="3843C7EE">
        <w:rPr>
          <w:sz w:val="24"/>
          <w:szCs w:val="24"/>
        </w:rPr>
        <w:t xml:space="preserve">likevel krav om at </w:t>
      </w:r>
      <w:r w:rsidR="64EE2B77" w:rsidRPr="630B7747">
        <w:rPr>
          <w:sz w:val="24"/>
          <w:szCs w:val="24"/>
        </w:rPr>
        <w:t xml:space="preserve">tilbydere </w:t>
      </w:r>
      <w:r w:rsidR="64EE2B77" w:rsidRPr="3F8AC26C">
        <w:rPr>
          <w:sz w:val="24"/>
          <w:szCs w:val="24"/>
        </w:rPr>
        <w:t xml:space="preserve">utdyper </w:t>
      </w:r>
      <w:r w:rsidR="64EE2B77" w:rsidRPr="2E337A66">
        <w:rPr>
          <w:sz w:val="24"/>
          <w:szCs w:val="24"/>
        </w:rPr>
        <w:t>si</w:t>
      </w:r>
      <w:r w:rsidR="4334E3CB" w:rsidRPr="2E337A66">
        <w:rPr>
          <w:sz w:val="24"/>
          <w:szCs w:val="24"/>
        </w:rPr>
        <w:t xml:space="preserve">tt </w:t>
      </w:r>
      <w:r w:rsidR="4334E3CB" w:rsidRPr="349FFC8A">
        <w:rPr>
          <w:rFonts w:eastAsia="Arial" w:cs="Arial"/>
          <w:color w:val="000000" w:themeColor="text1"/>
          <w:sz w:val="24"/>
          <w:szCs w:val="24"/>
        </w:rPr>
        <w:t>miljøfokus, systemer og tiltak for å redusere negativ miljøpåvirkning i tilbudet.</w:t>
      </w:r>
    </w:p>
    <w:p w14:paraId="00652E48" w14:textId="77777777" w:rsidR="008A1F80" w:rsidRDefault="008A1F80">
      <w:pPr>
        <w:spacing w:line="240" w:lineRule="auto"/>
        <w:rPr>
          <w:sz w:val="24"/>
          <w:szCs w:val="24"/>
        </w:rPr>
      </w:pPr>
    </w:p>
    <w:p w14:paraId="57B1805E" w14:textId="1CDAFCB8" w:rsidR="00AB357D" w:rsidRDefault="00874EDD" w:rsidP="00A5761E">
      <w:pPr>
        <w:pStyle w:val="Overskrift3"/>
      </w:pPr>
      <w:bookmarkStart w:id="176" w:name="_Toc464552324"/>
      <w:bookmarkStart w:id="177" w:name="_Toc7521565"/>
      <w:bookmarkStart w:id="178" w:name="_Toc85199904"/>
      <w:bookmarkStart w:id="179" w:name="_Toc1584770114"/>
      <w:bookmarkStart w:id="180" w:name="_Toc172214249"/>
      <w:r>
        <w:t xml:space="preserve">6 </w:t>
      </w:r>
      <w:r w:rsidR="00AB357D" w:rsidRPr="0020749B">
        <w:t>INNLEVERING AV TILBUD OG TILBUDSUTFORMING</w:t>
      </w:r>
      <w:bookmarkEnd w:id="176"/>
      <w:bookmarkEnd w:id="177"/>
      <w:bookmarkEnd w:id="178"/>
      <w:bookmarkEnd w:id="179"/>
      <w:bookmarkEnd w:id="180"/>
      <w:r w:rsidR="00AB357D" w:rsidRPr="0020749B">
        <w:t xml:space="preserve"> </w:t>
      </w:r>
    </w:p>
    <w:p w14:paraId="5DBE8784" w14:textId="76B56392" w:rsidR="004E26FD" w:rsidRPr="00397AEE" w:rsidRDefault="00472584" w:rsidP="00397AEE">
      <w:pPr>
        <w:pStyle w:val="Overskrift2"/>
      </w:pPr>
      <w:bookmarkStart w:id="181" w:name="_Toc390343797"/>
      <w:bookmarkStart w:id="182" w:name="_Toc473209084"/>
      <w:bookmarkStart w:id="183" w:name="_Toc515030589"/>
      <w:bookmarkStart w:id="184" w:name="_Toc529537952"/>
      <w:bookmarkStart w:id="185" w:name="_Toc7521566"/>
      <w:bookmarkStart w:id="186" w:name="_Toc85199905"/>
      <w:bookmarkStart w:id="187" w:name="_Toc20165435"/>
      <w:bookmarkStart w:id="188" w:name="_Toc172214250"/>
      <w:r w:rsidRPr="00397AEE">
        <w:t>6</w:t>
      </w:r>
      <w:r w:rsidR="002A0376" w:rsidRPr="00397AEE">
        <w:t xml:space="preserve">.1 </w:t>
      </w:r>
      <w:r w:rsidR="004E26FD" w:rsidRPr="00397AEE">
        <w:t>Innleveringsfrist</w:t>
      </w:r>
      <w:bookmarkEnd w:id="181"/>
      <w:bookmarkEnd w:id="182"/>
      <w:bookmarkEnd w:id="183"/>
      <w:bookmarkEnd w:id="184"/>
      <w:bookmarkEnd w:id="185"/>
      <w:bookmarkEnd w:id="186"/>
      <w:bookmarkEnd w:id="187"/>
      <w:bookmarkEnd w:id="188"/>
    </w:p>
    <w:p w14:paraId="563F012B" w14:textId="0C7D731B" w:rsidR="007503C5" w:rsidRPr="005A273F" w:rsidRDefault="004E26FD" w:rsidP="004E26FD">
      <w:pPr>
        <w:rPr>
          <w:sz w:val="24"/>
          <w:szCs w:val="24"/>
        </w:rPr>
      </w:pPr>
      <w:r w:rsidRPr="005A273F">
        <w:rPr>
          <w:sz w:val="24"/>
          <w:szCs w:val="24"/>
        </w:rPr>
        <w:t xml:space="preserve">Tilbudet skal være Oppdragsgiver i hende; </w:t>
      </w:r>
      <w:r w:rsidRPr="005A273F">
        <w:rPr>
          <w:b/>
          <w:sz w:val="24"/>
          <w:szCs w:val="24"/>
          <w:u w:val="single"/>
        </w:rPr>
        <w:t xml:space="preserve">se punkt </w:t>
      </w:r>
      <w:r w:rsidR="00FF151B" w:rsidRPr="005A273F">
        <w:rPr>
          <w:b/>
          <w:sz w:val="24"/>
          <w:szCs w:val="24"/>
          <w:u w:val="single"/>
        </w:rPr>
        <w:t>1.</w:t>
      </w:r>
      <w:r w:rsidR="00801972" w:rsidRPr="005A273F">
        <w:rPr>
          <w:b/>
          <w:sz w:val="24"/>
          <w:szCs w:val="24"/>
          <w:u w:val="single"/>
        </w:rPr>
        <w:t>3</w:t>
      </w:r>
      <w:r w:rsidRPr="005A273F">
        <w:rPr>
          <w:rFonts w:cs="Arial"/>
          <w:b/>
          <w:color w:val="000000"/>
          <w:sz w:val="24"/>
          <w:szCs w:val="24"/>
        </w:rPr>
        <w:t xml:space="preserve">. </w:t>
      </w:r>
      <w:r w:rsidRPr="005A273F">
        <w:rPr>
          <w:sz w:val="24"/>
          <w:szCs w:val="24"/>
        </w:rPr>
        <w:t xml:space="preserve">Tilbud som er innlevert etter fristens utløp vil bli avvist. Leverandøren har selv risikoen for at tilbudet er levert rettidig.  </w:t>
      </w:r>
    </w:p>
    <w:p w14:paraId="4FDA839E" w14:textId="2DF6938B" w:rsidR="004E26FD" w:rsidRPr="00BD6824" w:rsidRDefault="004E26FD" w:rsidP="004E26FD"/>
    <w:p w14:paraId="0CF829EE" w14:textId="1F39793E" w:rsidR="004E26FD" w:rsidRPr="00397AEE" w:rsidRDefault="00472584" w:rsidP="00397AEE">
      <w:pPr>
        <w:pStyle w:val="Overskrift2"/>
        <w:rPr>
          <w:rFonts w:eastAsia="Arial Unicode MS"/>
        </w:rPr>
      </w:pPr>
      <w:bookmarkStart w:id="189" w:name="_Toc390343798"/>
      <w:bookmarkStart w:id="190" w:name="_Toc473209085"/>
      <w:bookmarkStart w:id="191" w:name="_Toc515030590"/>
      <w:bookmarkStart w:id="192" w:name="_Toc529537953"/>
      <w:bookmarkStart w:id="193" w:name="_Toc7521567"/>
      <w:bookmarkStart w:id="194" w:name="_Toc85199906"/>
      <w:bookmarkStart w:id="195" w:name="_Toc640733436"/>
      <w:bookmarkStart w:id="196" w:name="_Toc172214251"/>
      <w:r w:rsidRPr="00397AEE">
        <w:rPr>
          <w:rFonts w:eastAsia="Arial Unicode MS"/>
        </w:rPr>
        <w:t>6</w:t>
      </w:r>
      <w:r w:rsidR="002A0376" w:rsidRPr="00397AEE">
        <w:rPr>
          <w:rFonts w:eastAsia="Arial Unicode MS"/>
        </w:rPr>
        <w:t xml:space="preserve">.2 </w:t>
      </w:r>
      <w:r w:rsidR="004E26FD" w:rsidRPr="00397AEE">
        <w:rPr>
          <w:rFonts w:eastAsia="Arial Unicode MS"/>
        </w:rPr>
        <w:t>Innlevering av tilbud</w:t>
      </w:r>
      <w:bookmarkEnd w:id="189"/>
      <w:bookmarkEnd w:id="190"/>
      <w:bookmarkEnd w:id="191"/>
      <w:bookmarkEnd w:id="192"/>
      <w:bookmarkEnd w:id="193"/>
      <w:bookmarkEnd w:id="194"/>
      <w:bookmarkEnd w:id="195"/>
      <w:bookmarkEnd w:id="196"/>
    </w:p>
    <w:p w14:paraId="276D47A9" w14:textId="2490FCC1" w:rsidR="004E26FD" w:rsidRPr="005A273F" w:rsidRDefault="004E26FD" w:rsidP="004E26FD">
      <w:pPr>
        <w:rPr>
          <w:rFonts w:eastAsia="Arial Unicode MS"/>
          <w:sz w:val="24"/>
          <w:szCs w:val="24"/>
        </w:rPr>
      </w:pPr>
      <w:r w:rsidRPr="005A273F">
        <w:rPr>
          <w:rFonts w:eastAsia="Arial Unicode MS"/>
          <w:sz w:val="24"/>
          <w:szCs w:val="24"/>
        </w:rPr>
        <w:t xml:space="preserve">Alle tilbud skal leveres elektronisk via Mercell portalen, </w:t>
      </w:r>
      <w:bookmarkStart w:id="197" w:name="_Toc165189794"/>
      <w:r w:rsidRPr="005A273F">
        <w:fldChar w:fldCharType="begin"/>
      </w:r>
      <w:r w:rsidRPr="005A273F">
        <w:rPr>
          <w:sz w:val="24"/>
          <w:szCs w:val="24"/>
        </w:rPr>
        <w:instrText>HYPERLINK "http://www.mercell.no"</w:instrText>
      </w:r>
      <w:r w:rsidRPr="005A273F">
        <w:fldChar w:fldCharType="separate"/>
      </w:r>
      <w:r w:rsidRPr="005A273F">
        <w:rPr>
          <w:rStyle w:val="Hyperkobling"/>
          <w:rFonts w:eastAsia="Arial Unicode MS"/>
          <w:sz w:val="24"/>
          <w:szCs w:val="24"/>
        </w:rPr>
        <w:t>www.mercell.no</w:t>
      </w:r>
      <w:r w:rsidRPr="005A273F">
        <w:rPr>
          <w:rStyle w:val="Hyperkobling"/>
          <w:rFonts w:eastAsia="Arial Unicode MS"/>
          <w:sz w:val="24"/>
          <w:szCs w:val="24"/>
        </w:rPr>
        <w:fldChar w:fldCharType="end"/>
      </w:r>
      <w:r w:rsidRPr="005A273F">
        <w:rPr>
          <w:rFonts w:eastAsia="Arial Unicode MS"/>
          <w:sz w:val="24"/>
          <w:szCs w:val="24"/>
        </w:rPr>
        <w:t xml:space="preserve"> innen tilbudsfristen.</w:t>
      </w:r>
    </w:p>
    <w:p w14:paraId="2662DAB7" w14:textId="77777777" w:rsidR="004E26FD" w:rsidRPr="005A273F" w:rsidRDefault="004E26FD" w:rsidP="004E26FD">
      <w:pPr>
        <w:rPr>
          <w:rFonts w:eastAsia="Arial Unicode MS"/>
          <w:sz w:val="24"/>
          <w:szCs w:val="24"/>
        </w:rPr>
      </w:pPr>
    </w:p>
    <w:p w14:paraId="396D5A6D" w14:textId="693D425D" w:rsidR="004E26FD" w:rsidRPr="005A273F" w:rsidRDefault="004E26FD" w:rsidP="004E26FD">
      <w:pPr>
        <w:rPr>
          <w:rFonts w:eastAsia="Arial Unicode MS"/>
          <w:sz w:val="24"/>
          <w:szCs w:val="24"/>
        </w:rPr>
      </w:pPr>
      <w:r w:rsidRPr="005A273F">
        <w:rPr>
          <w:rFonts w:eastAsia="Arial Unicode MS"/>
          <w:sz w:val="24"/>
          <w:szCs w:val="24"/>
        </w:rPr>
        <w:t xml:space="preserve">Er du ikke bruker hos Mercell, eller har spørsmål knyttet til funksjonalitet i verktøyet, for eksempel, hvordan du skal gi tilbud, ta kontakt med Mercell Support på tlf. 21 01 88 60 eller på e-post til: </w:t>
      </w:r>
      <w:hyperlink r:id="rId13" w:history="1">
        <w:r w:rsidRPr="005A273F">
          <w:rPr>
            <w:rStyle w:val="Hyperkobling"/>
            <w:rFonts w:eastAsia="Arial Unicode MS"/>
            <w:sz w:val="24"/>
            <w:szCs w:val="24"/>
          </w:rPr>
          <w:t>support@mercell.com</w:t>
        </w:r>
      </w:hyperlink>
      <w:r w:rsidRPr="005A273F">
        <w:rPr>
          <w:rFonts w:eastAsia="Arial Unicode MS"/>
          <w:sz w:val="24"/>
          <w:szCs w:val="24"/>
        </w:rPr>
        <w:t>.</w:t>
      </w:r>
    </w:p>
    <w:p w14:paraId="3332C710" w14:textId="77777777" w:rsidR="004E26FD" w:rsidRPr="005A273F" w:rsidRDefault="004E26FD" w:rsidP="004E26FD">
      <w:pPr>
        <w:rPr>
          <w:rFonts w:eastAsia="Arial Unicode MS"/>
          <w:sz w:val="24"/>
          <w:szCs w:val="24"/>
        </w:rPr>
      </w:pPr>
    </w:p>
    <w:p w14:paraId="3E0B84E2" w14:textId="77777777" w:rsidR="004E26FD" w:rsidRPr="005A273F" w:rsidRDefault="004E26FD" w:rsidP="004E26FD">
      <w:pPr>
        <w:rPr>
          <w:rFonts w:eastAsia="Arial Unicode MS"/>
          <w:sz w:val="24"/>
          <w:szCs w:val="24"/>
        </w:rPr>
      </w:pPr>
      <w:r w:rsidRPr="005A273F">
        <w:rPr>
          <w:rFonts w:eastAsia="Arial Unicode MS"/>
          <w:sz w:val="24"/>
          <w:szCs w:val="24"/>
        </w:rPr>
        <w:t>Det anbefales at tilbudet leveres i god tid før fristens utløp, for eksempel minimum 1 time før tilbudsfristens utløp. Skulle det komme tilleggsinformasjon fra Oppdragsgiver eller det er andre forhold som fører til at du ønsker å endre tilbudet ditt før tilbudsfristen utgår, kan du gå inn og åpne tilbudet, gjøre eventuelle endringer og levere på nytt helt inntil tilbudsfristen utgår. Det sist leverte tilbudet regnes som det endelige tilbudet.</w:t>
      </w:r>
    </w:p>
    <w:p w14:paraId="5AF5A44C" w14:textId="77777777" w:rsidR="004E26FD" w:rsidRPr="005A273F" w:rsidRDefault="004E26FD" w:rsidP="004E26FD">
      <w:pPr>
        <w:rPr>
          <w:rFonts w:eastAsia="Arial Unicode MS"/>
          <w:sz w:val="24"/>
          <w:szCs w:val="24"/>
        </w:rPr>
      </w:pPr>
    </w:p>
    <w:p w14:paraId="1CACDB6B" w14:textId="77777777" w:rsidR="004E26FD" w:rsidRPr="005A273F" w:rsidRDefault="004E26FD" w:rsidP="004E26FD">
      <w:pPr>
        <w:rPr>
          <w:rFonts w:eastAsia="Arial Unicode MS"/>
          <w:sz w:val="24"/>
          <w:szCs w:val="24"/>
        </w:rPr>
      </w:pPr>
      <w:r w:rsidRPr="005A273F">
        <w:rPr>
          <w:rFonts w:eastAsia="Arial Unicode MS"/>
          <w:sz w:val="24"/>
          <w:szCs w:val="24"/>
        </w:rPr>
        <w:t>Tilbudet krever elektronisk signatur ved levering.</w:t>
      </w:r>
    </w:p>
    <w:p w14:paraId="2E6A4940" w14:textId="6E27EA36" w:rsidR="004E26FD" w:rsidRPr="005A273F" w:rsidRDefault="004E26FD" w:rsidP="004E26FD">
      <w:pPr>
        <w:rPr>
          <w:rFonts w:eastAsia="Arial Unicode MS"/>
          <w:sz w:val="24"/>
          <w:szCs w:val="24"/>
        </w:rPr>
      </w:pPr>
      <w:r w:rsidRPr="005A273F">
        <w:rPr>
          <w:rFonts w:eastAsia="Arial Unicode MS"/>
          <w:sz w:val="24"/>
          <w:szCs w:val="24"/>
        </w:rPr>
        <w:t xml:space="preserve">Du vil under innlevering av tilbudet bli bedt om en elektronisk signatur for å bekrefte at det er aktuell leverandør som har sendt inn tilbudet. Elektronisk signatur kan dere skaffe på </w:t>
      </w:r>
      <w:hyperlink r:id="rId14" w:history="1">
        <w:r w:rsidRPr="005A273F">
          <w:rPr>
            <w:rStyle w:val="Hyperkobling"/>
            <w:rFonts w:eastAsia="Arial Unicode MS"/>
            <w:sz w:val="24"/>
            <w:szCs w:val="24"/>
          </w:rPr>
          <w:t>www.commfides.com</w:t>
        </w:r>
      </w:hyperlink>
      <w:r w:rsidRPr="005A273F">
        <w:rPr>
          <w:rFonts w:eastAsia="Arial Unicode MS"/>
          <w:sz w:val="24"/>
          <w:szCs w:val="24"/>
        </w:rPr>
        <w:t xml:space="preserve">, </w:t>
      </w:r>
      <w:hyperlink r:id="rId15" w:history="1">
        <w:r w:rsidRPr="005A273F">
          <w:rPr>
            <w:rStyle w:val="Hyperkobling"/>
            <w:rFonts w:eastAsia="Arial Unicode MS"/>
            <w:sz w:val="24"/>
            <w:szCs w:val="24"/>
          </w:rPr>
          <w:t>www.buypass.no</w:t>
        </w:r>
      </w:hyperlink>
      <w:r w:rsidRPr="005A273F">
        <w:rPr>
          <w:rFonts w:eastAsia="Arial Unicode MS"/>
          <w:sz w:val="24"/>
          <w:szCs w:val="24"/>
        </w:rPr>
        <w:t xml:space="preserve"> eller </w:t>
      </w:r>
      <w:hyperlink r:id="rId16" w:history="1">
        <w:r w:rsidRPr="005A273F">
          <w:rPr>
            <w:rStyle w:val="Hyperkobling"/>
            <w:rFonts w:eastAsia="Arial Unicode MS"/>
            <w:sz w:val="24"/>
            <w:szCs w:val="24"/>
          </w:rPr>
          <w:t>www.bankid.no</w:t>
        </w:r>
      </w:hyperlink>
      <w:r w:rsidRPr="005A273F">
        <w:rPr>
          <w:rFonts w:eastAsia="Arial Unicode MS"/>
          <w:sz w:val="24"/>
          <w:szCs w:val="24"/>
        </w:rPr>
        <w:t xml:space="preserve">. </w:t>
      </w:r>
    </w:p>
    <w:p w14:paraId="3E88EAA0" w14:textId="77777777" w:rsidR="004E26FD" w:rsidRPr="005A273F" w:rsidRDefault="004E26FD" w:rsidP="004E26FD">
      <w:pPr>
        <w:rPr>
          <w:rFonts w:eastAsia="Arial Unicode MS"/>
          <w:sz w:val="24"/>
          <w:szCs w:val="24"/>
        </w:rPr>
      </w:pPr>
    </w:p>
    <w:p w14:paraId="259DD5D1" w14:textId="77777777" w:rsidR="004E26FD" w:rsidRPr="005A273F" w:rsidRDefault="004E26FD" w:rsidP="004E26FD">
      <w:pPr>
        <w:rPr>
          <w:rFonts w:eastAsia="Arial Unicode MS"/>
          <w:sz w:val="24"/>
          <w:szCs w:val="24"/>
        </w:rPr>
      </w:pPr>
      <w:r w:rsidRPr="005A273F">
        <w:rPr>
          <w:rFonts w:eastAsia="Arial Unicode MS"/>
          <w:sz w:val="24"/>
          <w:szCs w:val="24"/>
        </w:rPr>
        <w:t>Vi gjør oppmerksom på at det kan ta noen dager å få levert elektronisk signatur slik at denne prosessen settes i gang så snart som mulig.</w:t>
      </w:r>
    </w:p>
    <w:p w14:paraId="332076A9" w14:textId="77777777" w:rsidR="004E26FD" w:rsidRDefault="004E26FD" w:rsidP="004E26FD">
      <w:pPr>
        <w:rPr>
          <w:rFonts w:eastAsia="Arial Unicode MS"/>
          <w:sz w:val="22"/>
          <w:szCs w:val="22"/>
        </w:rPr>
      </w:pPr>
    </w:p>
    <w:p w14:paraId="7F751306" w14:textId="7038ACE7" w:rsidR="004E26FD" w:rsidRPr="00397AEE" w:rsidRDefault="00472584" w:rsidP="00397AEE">
      <w:pPr>
        <w:pStyle w:val="Overskrift2"/>
      </w:pPr>
      <w:bookmarkStart w:id="198" w:name="_Toc473209086"/>
      <w:bookmarkStart w:id="199" w:name="_Toc515030591"/>
      <w:bookmarkStart w:id="200" w:name="_Toc529537954"/>
      <w:bookmarkStart w:id="201" w:name="_Toc7521568"/>
      <w:bookmarkStart w:id="202" w:name="_Toc85199907"/>
      <w:bookmarkStart w:id="203" w:name="_Toc2054009507"/>
      <w:bookmarkStart w:id="204" w:name="_Toc172214252"/>
      <w:r w:rsidRPr="00397AEE">
        <w:t>6</w:t>
      </w:r>
      <w:r w:rsidR="002A0376" w:rsidRPr="00397AEE">
        <w:t xml:space="preserve">.3 </w:t>
      </w:r>
      <w:r w:rsidR="004E26FD" w:rsidRPr="00397AEE">
        <w:t>Utarbeidelse og levering av tilbud</w:t>
      </w:r>
      <w:bookmarkEnd w:id="198"/>
      <w:bookmarkEnd w:id="199"/>
      <w:bookmarkEnd w:id="200"/>
      <w:bookmarkEnd w:id="201"/>
      <w:bookmarkEnd w:id="202"/>
      <w:bookmarkEnd w:id="203"/>
      <w:bookmarkEnd w:id="204"/>
      <w:r w:rsidR="004E26FD" w:rsidRPr="00397AEE">
        <w:t xml:space="preserve"> </w:t>
      </w:r>
    </w:p>
    <w:p w14:paraId="4967C105" w14:textId="77777777" w:rsidR="004E26FD" w:rsidRDefault="004E26FD" w:rsidP="004E26FD">
      <w:pPr>
        <w:rPr>
          <w:sz w:val="24"/>
          <w:szCs w:val="24"/>
        </w:rPr>
      </w:pPr>
      <w:r w:rsidRPr="005D4C01">
        <w:rPr>
          <w:sz w:val="24"/>
          <w:szCs w:val="24"/>
        </w:rPr>
        <w:t>Tilbudet skal utarbeides i henhold til retningslinjene gitt i dette dokument med vedlegg.</w:t>
      </w:r>
    </w:p>
    <w:p w14:paraId="701A00BF" w14:textId="77777777" w:rsidR="00D3443E" w:rsidRPr="005D4C01" w:rsidRDefault="00D3443E" w:rsidP="004E26FD">
      <w:pPr>
        <w:rPr>
          <w:sz w:val="24"/>
          <w:szCs w:val="24"/>
        </w:rPr>
      </w:pPr>
    </w:p>
    <w:p w14:paraId="2C64AFC3" w14:textId="4FC95CFF" w:rsidR="004E26FD" w:rsidRPr="00397AEE" w:rsidRDefault="00472584" w:rsidP="00397AEE">
      <w:pPr>
        <w:pStyle w:val="Overskrift3"/>
      </w:pPr>
      <w:bookmarkStart w:id="205" w:name="_Toc390164470"/>
      <w:bookmarkStart w:id="206" w:name="_Toc390343634"/>
      <w:bookmarkStart w:id="207" w:name="_Toc390343801"/>
      <w:bookmarkStart w:id="208" w:name="_Toc391537940"/>
      <w:bookmarkStart w:id="209" w:name="_Toc401562450"/>
      <w:bookmarkStart w:id="210" w:name="_Toc473105886"/>
      <w:bookmarkStart w:id="211" w:name="_Toc473186663"/>
      <w:bookmarkStart w:id="212" w:name="_Toc473209087"/>
      <w:bookmarkStart w:id="213" w:name="_Toc473536651"/>
      <w:bookmarkStart w:id="214" w:name="_Toc515030592"/>
      <w:bookmarkStart w:id="215" w:name="_Toc529537955"/>
      <w:bookmarkStart w:id="216" w:name="_Toc85199908"/>
      <w:bookmarkStart w:id="217" w:name="_Toc1975032023"/>
      <w:bookmarkStart w:id="218" w:name="_Toc172214253"/>
      <w:r w:rsidRPr="00397AEE">
        <w:t>6</w:t>
      </w:r>
      <w:r w:rsidR="002A0376" w:rsidRPr="00397AEE">
        <w:t xml:space="preserve">.3.1 </w:t>
      </w:r>
      <w:r w:rsidR="004E26FD" w:rsidRPr="00397AEE">
        <w:t>Bekreftelse</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2DB7A89A" w14:textId="77777777" w:rsidR="004E26FD" w:rsidRPr="005D4C01" w:rsidRDefault="004E26FD" w:rsidP="004E26FD">
      <w:pPr>
        <w:rPr>
          <w:sz w:val="24"/>
          <w:szCs w:val="24"/>
        </w:rPr>
      </w:pPr>
      <w:r w:rsidRPr="005D4C01">
        <w:rPr>
          <w:sz w:val="24"/>
          <w:szCs w:val="24"/>
        </w:rPr>
        <w:t>Dette skal gjøres elektronisk i Mercell ved at man trykker på fanebladet</w:t>
      </w:r>
    </w:p>
    <w:p w14:paraId="79CBF0D6" w14:textId="77777777" w:rsidR="004E26FD" w:rsidRDefault="004E26FD" w:rsidP="004E26FD">
      <w:pPr>
        <w:rPr>
          <w:sz w:val="24"/>
          <w:szCs w:val="24"/>
        </w:rPr>
      </w:pPr>
      <w:r w:rsidRPr="005D4C01">
        <w:rPr>
          <w:sz w:val="24"/>
          <w:szCs w:val="24"/>
        </w:rPr>
        <w:lastRenderedPageBreak/>
        <w:t xml:space="preserve"> «Gi tilbud», og deretter på knappen «Jeg ønsker å tilby» evt. «Jeg ønsker ikke å tilby». Dette er kun som en indikator på hvorvidt innkjøper kan forvente tilbud eller ikke. Du binder deg ikke som leverandør ved å bekrefte at du ønsker å tilby. Det er ønskelig at leverandøren bekrefter om de ønsker å tilby så raskt som mulig.</w:t>
      </w:r>
    </w:p>
    <w:p w14:paraId="4FAD9D63" w14:textId="77777777" w:rsidR="00D3443E" w:rsidRPr="005D4C01" w:rsidRDefault="00D3443E" w:rsidP="004E26FD">
      <w:pPr>
        <w:rPr>
          <w:sz w:val="24"/>
          <w:szCs w:val="24"/>
        </w:rPr>
      </w:pPr>
    </w:p>
    <w:p w14:paraId="1FE33A3B" w14:textId="3BED8392" w:rsidR="004E26FD" w:rsidRPr="00472584" w:rsidRDefault="00397AEE" w:rsidP="00472584">
      <w:pPr>
        <w:pStyle w:val="Overskrift3"/>
      </w:pPr>
      <w:bookmarkStart w:id="219" w:name="_Toc390164471"/>
      <w:bookmarkStart w:id="220" w:name="_Toc390343635"/>
      <w:bookmarkStart w:id="221" w:name="_Toc390343802"/>
      <w:bookmarkStart w:id="222" w:name="_Toc391537941"/>
      <w:bookmarkStart w:id="223" w:name="_Toc401562451"/>
      <w:bookmarkStart w:id="224" w:name="_Toc473105887"/>
      <w:bookmarkStart w:id="225" w:name="_Toc473186664"/>
      <w:bookmarkStart w:id="226" w:name="_Toc473209088"/>
      <w:bookmarkStart w:id="227" w:name="_Toc473536652"/>
      <w:bookmarkStart w:id="228" w:name="_Toc515030593"/>
      <w:bookmarkStart w:id="229" w:name="_Toc529537956"/>
      <w:bookmarkStart w:id="230" w:name="_Toc85199909"/>
      <w:bookmarkStart w:id="231" w:name="_Toc731600172"/>
      <w:bookmarkStart w:id="232" w:name="_Toc172214254"/>
      <w:r>
        <w:t>6</w:t>
      </w:r>
      <w:r w:rsidR="002A0376" w:rsidRPr="00472584">
        <w:t xml:space="preserve">.3.2 </w:t>
      </w:r>
      <w:r w:rsidR="004E26FD" w:rsidRPr="00472584">
        <w:t>Kommunikasjon</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6B3D9FE7" w14:textId="42A1850F" w:rsidR="004E26FD" w:rsidRPr="005D4C01" w:rsidRDefault="004E26FD" w:rsidP="004E26FD">
      <w:pPr>
        <w:rPr>
          <w:sz w:val="24"/>
          <w:szCs w:val="24"/>
        </w:rPr>
      </w:pPr>
      <w:r w:rsidRPr="005D4C01">
        <w:rPr>
          <w:sz w:val="24"/>
          <w:szCs w:val="24"/>
        </w:rPr>
        <w:t xml:space="preserve">All kommunikasjon i prosessen skal foregå via Mercell-portalen, </w:t>
      </w:r>
      <w:hyperlink r:id="rId17" w:history="1">
        <w:r w:rsidRPr="005D4C01">
          <w:rPr>
            <w:rStyle w:val="Hyperkobling"/>
            <w:sz w:val="24"/>
            <w:szCs w:val="24"/>
          </w:rPr>
          <w:t>www.mercell.no</w:t>
        </w:r>
      </w:hyperlink>
      <w:r w:rsidRPr="005D4C01">
        <w:rPr>
          <w:sz w:val="24"/>
          <w:szCs w:val="24"/>
        </w:rPr>
        <w:t xml:space="preserve">. Dette for at all kommunikasjon skal loggføres. Når du er inne på konkurransen skal du velge fanebladet Kommunikasjon. Klikk deretter på ikonet «Ny melding» i menylinjen. Skriv inn informasjon til Oppdragsgiver og trykk deretter på ikonet «Send». Oppdragsgiver mottar så meldingen din. Hvis spørsmålet angår alle leverandører vil Oppdragsgiver besvare dette anonymisert ved å gi svaret som en tilleggsinformasjon. Tilleggsinformasjon er tilgjengelig under fanebladet «Kommunikasjon» og deretter under fanebladet «Tilleggsinformasjon». Du vil også få en e-post med en </w:t>
      </w:r>
      <w:r w:rsidR="0065711F" w:rsidRPr="005D4C01">
        <w:rPr>
          <w:sz w:val="24"/>
          <w:szCs w:val="24"/>
        </w:rPr>
        <w:t>lenke</w:t>
      </w:r>
      <w:r w:rsidRPr="005D4C01">
        <w:rPr>
          <w:sz w:val="24"/>
          <w:szCs w:val="24"/>
        </w:rPr>
        <w:t xml:space="preserve"> til tilleggsinformasjonen.</w:t>
      </w:r>
    </w:p>
    <w:p w14:paraId="362C6325" w14:textId="77777777" w:rsidR="004E26FD" w:rsidRPr="005D4C01" w:rsidRDefault="004E26FD" w:rsidP="004E26FD">
      <w:pPr>
        <w:rPr>
          <w:sz w:val="24"/>
          <w:szCs w:val="24"/>
        </w:rPr>
      </w:pPr>
    </w:p>
    <w:p w14:paraId="5FE45097" w14:textId="3FD2167C" w:rsidR="004E26FD" w:rsidRPr="00BD6824" w:rsidRDefault="00397AEE" w:rsidP="00397AEE">
      <w:pPr>
        <w:pStyle w:val="Overskrift3"/>
      </w:pPr>
      <w:bookmarkStart w:id="233" w:name="_Toc390343799"/>
      <w:bookmarkStart w:id="234" w:name="_Toc473209089"/>
      <w:bookmarkStart w:id="235" w:name="_Toc515030594"/>
      <w:bookmarkStart w:id="236" w:name="_Toc529537957"/>
      <w:bookmarkStart w:id="237" w:name="_Toc7521569"/>
      <w:bookmarkStart w:id="238" w:name="_Toc85199910"/>
      <w:bookmarkStart w:id="239" w:name="_Toc1607529189"/>
      <w:bookmarkStart w:id="240" w:name="_Toc172214255"/>
      <w:r>
        <w:t>6</w:t>
      </w:r>
      <w:r w:rsidR="002A0376">
        <w:t xml:space="preserve">.3.3 </w:t>
      </w:r>
      <w:r w:rsidR="004E26FD" w:rsidRPr="00BD6824">
        <w:t>Innhold og organisering av tilbudet</w:t>
      </w:r>
      <w:bookmarkEnd w:id="233"/>
      <w:bookmarkEnd w:id="234"/>
      <w:bookmarkEnd w:id="235"/>
      <w:bookmarkEnd w:id="236"/>
      <w:bookmarkEnd w:id="237"/>
      <w:bookmarkEnd w:id="238"/>
      <w:bookmarkEnd w:id="239"/>
      <w:bookmarkEnd w:id="240"/>
    </w:p>
    <w:p w14:paraId="4711A276" w14:textId="3D796AB9" w:rsidR="004E26FD" w:rsidRPr="00D3443E" w:rsidRDefault="004E26FD" w:rsidP="004E26FD">
      <w:pPr>
        <w:rPr>
          <w:sz w:val="24"/>
          <w:szCs w:val="24"/>
        </w:rPr>
      </w:pPr>
      <w:r w:rsidRPr="00D3443E">
        <w:rPr>
          <w:sz w:val="24"/>
          <w:szCs w:val="24"/>
        </w:rPr>
        <w:t>Tilbudet skal leveres etter den utforming som Mercell angir for innlevering.</w:t>
      </w:r>
    </w:p>
    <w:p w14:paraId="0A926961" w14:textId="77777777" w:rsidR="004E26FD" w:rsidRPr="00D3443E" w:rsidRDefault="004E26FD" w:rsidP="004E26FD">
      <w:pPr>
        <w:rPr>
          <w:sz w:val="24"/>
          <w:szCs w:val="24"/>
        </w:rPr>
      </w:pPr>
      <w:r w:rsidRPr="00D3443E">
        <w:rPr>
          <w:sz w:val="24"/>
          <w:szCs w:val="24"/>
        </w:rPr>
        <w:t xml:space="preserve">ZIP- filer skal </w:t>
      </w:r>
      <w:r w:rsidRPr="00D3443E">
        <w:rPr>
          <w:sz w:val="24"/>
          <w:szCs w:val="24"/>
          <w:u w:val="single"/>
        </w:rPr>
        <w:t>ikke</w:t>
      </w:r>
      <w:r w:rsidRPr="00D3443E">
        <w:rPr>
          <w:sz w:val="24"/>
          <w:szCs w:val="24"/>
        </w:rPr>
        <w:t xml:space="preserve"> lastes opp ved innlevering av tilbud.</w:t>
      </w:r>
    </w:p>
    <w:p w14:paraId="1D4D8ED1" w14:textId="07F7F13A" w:rsidR="00AB357D" w:rsidRDefault="00AB357D" w:rsidP="00AB357D">
      <w:pPr>
        <w:rPr>
          <w:rFonts w:cs="Arial"/>
          <w:sz w:val="24"/>
          <w:szCs w:val="24"/>
          <w:highlight w:val="yellow"/>
        </w:rPr>
      </w:pPr>
    </w:p>
    <w:p w14:paraId="3BDCCA33" w14:textId="30BB6038" w:rsidR="00AB357D" w:rsidRPr="00F82F73" w:rsidRDefault="00397AEE" w:rsidP="00D3443E">
      <w:pPr>
        <w:pStyle w:val="Overskrift3"/>
      </w:pPr>
      <w:bookmarkStart w:id="241" w:name="_Toc464552326"/>
      <w:bookmarkStart w:id="242" w:name="_Toc7521570"/>
      <w:bookmarkStart w:id="243" w:name="_Toc85199911"/>
      <w:bookmarkStart w:id="244" w:name="_Toc1846085425"/>
      <w:bookmarkStart w:id="245" w:name="_Toc172214256"/>
      <w:r w:rsidRPr="00F82F73">
        <w:t>6</w:t>
      </w:r>
      <w:r w:rsidR="002A0376" w:rsidRPr="00F82F73">
        <w:t xml:space="preserve">.3.4 </w:t>
      </w:r>
      <w:r w:rsidR="00AB357D" w:rsidRPr="00F82F73">
        <w:t>Tilbudets utforming</w:t>
      </w:r>
      <w:bookmarkEnd w:id="241"/>
      <w:bookmarkEnd w:id="242"/>
      <w:bookmarkEnd w:id="243"/>
      <w:bookmarkEnd w:id="244"/>
      <w:bookmarkEnd w:id="245"/>
    </w:p>
    <w:p w14:paraId="4AA96544" w14:textId="77777777" w:rsidR="00AB357D" w:rsidRPr="00F82F73" w:rsidRDefault="00AB357D" w:rsidP="00AB357D">
      <w:pPr>
        <w:rPr>
          <w:rFonts w:cs="Arial"/>
          <w:sz w:val="24"/>
          <w:szCs w:val="24"/>
        </w:rPr>
      </w:pPr>
      <w:r w:rsidRPr="00F82F73">
        <w:rPr>
          <w:rFonts w:cs="Arial"/>
          <w:sz w:val="24"/>
          <w:szCs w:val="24"/>
        </w:rPr>
        <w:t>Det bes om at tilbudet utformes i henhold til den disposisjon som følger av dette konkurransegrunnlaget. Leverandør er selv ansvarlig for at alle spørsmål, krav og avklaringspunkter besvares/belyses og dokumenteres i tilbudet.</w:t>
      </w:r>
    </w:p>
    <w:p w14:paraId="1E394223" w14:textId="2650EDCE" w:rsidR="00AB357D" w:rsidRPr="00F82F73" w:rsidRDefault="00AB357D" w:rsidP="00AB357D">
      <w:pPr>
        <w:rPr>
          <w:rFonts w:cs="Arial"/>
          <w:sz w:val="24"/>
          <w:szCs w:val="24"/>
        </w:rPr>
      </w:pPr>
      <w:r w:rsidRPr="00F82F73">
        <w:rPr>
          <w:rFonts w:cs="Arial"/>
          <w:sz w:val="24"/>
          <w:szCs w:val="24"/>
        </w:rPr>
        <w:t>Tilbudet utformes med denne disposisjonen:</w:t>
      </w:r>
    </w:p>
    <w:p w14:paraId="15AAF1F7" w14:textId="77777777" w:rsidR="00AB357D" w:rsidRPr="00F82F73" w:rsidRDefault="00AB357D" w:rsidP="00AB357D">
      <w:pPr>
        <w:rPr>
          <w:rFonts w:cs="Arial"/>
          <w:sz w:val="24"/>
          <w:szCs w:val="24"/>
        </w:rPr>
      </w:pPr>
    </w:p>
    <w:p w14:paraId="5A113B83" w14:textId="65256DC7" w:rsidR="00AB357D" w:rsidRPr="00F82F73" w:rsidRDefault="00AB357D" w:rsidP="00875FC7">
      <w:pPr>
        <w:numPr>
          <w:ilvl w:val="0"/>
          <w:numId w:val="3"/>
        </w:numPr>
        <w:rPr>
          <w:rFonts w:cs="Arial"/>
          <w:sz w:val="24"/>
          <w:szCs w:val="24"/>
        </w:rPr>
      </w:pPr>
      <w:r w:rsidRPr="00F82F73">
        <w:rPr>
          <w:rFonts w:cs="Arial"/>
          <w:sz w:val="24"/>
          <w:szCs w:val="24"/>
        </w:rPr>
        <w:t>Tilbudsbrev</w:t>
      </w:r>
      <w:r w:rsidR="00153570" w:rsidRPr="00F82F73">
        <w:rPr>
          <w:rFonts w:cs="Arial"/>
          <w:sz w:val="24"/>
          <w:szCs w:val="24"/>
        </w:rPr>
        <w:t xml:space="preserve"> (Vedlegg</w:t>
      </w:r>
      <w:r w:rsidRPr="00F82F73">
        <w:rPr>
          <w:rFonts w:cs="Arial"/>
          <w:sz w:val="24"/>
          <w:szCs w:val="24"/>
        </w:rPr>
        <w:t xml:space="preserve"> signert av ansvarlig representant for leverandøren</w:t>
      </w:r>
      <w:r w:rsidR="00CB1E66" w:rsidRPr="00F82F73">
        <w:rPr>
          <w:rFonts w:cs="Arial"/>
          <w:sz w:val="24"/>
          <w:szCs w:val="24"/>
        </w:rPr>
        <w:t>)</w:t>
      </w:r>
      <w:r w:rsidR="00AF2C39" w:rsidRPr="00F82F73">
        <w:rPr>
          <w:rFonts w:cs="Arial"/>
          <w:sz w:val="24"/>
          <w:szCs w:val="24"/>
        </w:rPr>
        <w:br/>
      </w:r>
      <w:r w:rsidR="00EB3FB1" w:rsidRPr="00F82F73">
        <w:rPr>
          <w:rFonts w:cs="Arial"/>
          <w:sz w:val="24"/>
          <w:szCs w:val="24"/>
        </w:rPr>
        <w:br/>
        <w:t>Tilbudet</w:t>
      </w:r>
      <w:r w:rsidRPr="00F82F73">
        <w:rPr>
          <w:rFonts w:cs="Arial"/>
          <w:sz w:val="24"/>
          <w:szCs w:val="24"/>
        </w:rPr>
        <w:t xml:space="preserve"> må inneholde følgende</w:t>
      </w:r>
      <w:r w:rsidR="00EB3FB1" w:rsidRPr="00F82F73">
        <w:rPr>
          <w:rFonts w:cs="Arial"/>
          <w:sz w:val="24"/>
          <w:szCs w:val="24"/>
        </w:rPr>
        <w:t>:</w:t>
      </w:r>
    </w:p>
    <w:p w14:paraId="6980DF90" w14:textId="1C389B2D" w:rsidR="005F55B7" w:rsidRPr="00F82F73" w:rsidRDefault="009C15B5" w:rsidP="00D3511A">
      <w:pPr>
        <w:pStyle w:val="Brdtekst"/>
        <w:numPr>
          <w:ilvl w:val="1"/>
          <w:numId w:val="3"/>
        </w:numPr>
      </w:pPr>
      <w:r w:rsidRPr="00F82F73">
        <w:rPr>
          <w:rFonts w:ascii="Arial" w:hAnsi="Arial" w:cs="Arial"/>
          <w:sz w:val="24"/>
          <w:szCs w:val="24"/>
        </w:rPr>
        <w:t>Utfylt kravspesifikasjon (Vedlegg A)</w:t>
      </w:r>
    </w:p>
    <w:p w14:paraId="4AE7A11D" w14:textId="69AF4BDA" w:rsidR="00AB357D" w:rsidRPr="00F82F73" w:rsidRDefault="00AB357D" w:rsidP="00EB3FB1">
      <w:pPr>
        <w:pStyle w:val="Brdtekst"/>
        <w:numPr>
          <w:ilvl w:val="1"/>
          <w:numId w:val="3"/>
        </w:numPr>
        <w:rPr>
          <w:rFonts w:ascii="Arial" w:hAnsi="Arial" w:cs="Arial"/>
          <w:sz w:val="24"/>
          <w:szCs w:val="24"/>
        </w:rPr>
      </w:pPr>
      <w:r w:rsidRPr="00F82F73">
        <w:rPr>
          <w:rFonts w:ascii="Arial" w:hAnsi="Arial" w:cs="Arial"/>
          <w:sz w:val="24"/>
          <w:szCs w:val="24"/>
        </w:rPr>
        <w:t>Utfylt pris</w:t>
      </w:r>
      <w:bookmarkEnd w:id="197"/>
      <w:r w:rsidR="00565AEA" w:rsidRPr="00F82F73">
        <w:rPr>
          <w:rFonts w:ascii="Arial" w:hAnsi="Arial" w:cs="Arial"/>
          <w:sz w:val="24"/>
          <w:szCs w:val="24"/>
        </w:rPr>
        <w:t>skjema</w:t>
      </w:r>
      <w:r w:rsidR="00EB3FB1" w:rsidRPr="00F82F73">
        <w:rPr>
          <w:rFonts w:ascii="Arial" w:hAnsi="Arial" w:cs="Arial"/>
          <w:sz w:val="24"/>
          <w:szCs w:val="24"/>
        </w:rPr>
        <w:t xml:space="preserve"> (</w:t>
      </w:r>
      <w:r w:rsidR="004E516F" w:rsidRPr="00F82F73">
        <w:rPr>
          <w:rFonts w:ascii="Arial" w:hAnsi="Arial" w:cs="Arial"/>
          <w:sz w:val="24"/>
          <w:szCs w:val="24"/>
        </w:rPr>
        <w:t>Vedlegg B</w:t>
      </w:r>
      <w:r w:rsidR="00EB3FB1" w:rsidRPr="00F82F73">
        <w:rPr>
          <w:rFonts w:ascii="Arial" w:hAnsi="Arial" w:cs="Arial"/>
          <w:sz w:val="24"/>
          <w:szCs w:val="24"/>
        </w:rPr>
        <w:t>)</w:t>
      </w:r>
    </w:p>
    <w:p w14:paraId="0333A63F" w14:textId="380D9DE6" w:rsidR="004C6391" w:rsidRPr="00F82F73" w:rsidRDefault="004C6391" w:rsidP="004C6391">
      <w:pPr>
        <w:pStyle w:val="Default"/>
        <w:numPr>
          <w:ilvl w:val="1"/>
          <w:numId w:val="3"/>
        </w:numPr>
        <w:rPr>
          <w:color w:val="auto"/>
          <w:sz w:val="23"/>
          <w:szCs w:val="23"/>
        </w:rPr>
      </w:pPr>
      <w:r w:rsidRPr="00F82F73">
        <w:rPr>
          <w:color w:val="auto"/>
          <w:sz w:val="23"/>
          <w:szCs w:val="23"/>
        </w:rPr>
        <w:t xml:space="preserve">Kart (Vedlegg B1) som viser utbyggingsområde/behov som må dekkes el. </w:t>
      </w:r>
    </w:p>
    <w:p w14:paraId="1C2AA075" w14:textId="46423E2D" w:rsidR="00B872FA" w:rsidRPr="00F82F73" w:rsidRDefault="00B872FA" w:rsidP="00EB3FB1">
      <w:pPr>
        <w:pStyle w:val="Brdtekst"/>
        <w:numPr>
          <w:ilvl w:val="1"/>
          <w:numId w:val="3"/>
        </w:numPr>
        <w:rPr>
          <w:rFonts w:ascii="Arial" w:hAnsi="Arial" w:cs="Arial"/>
          <w:sz w:val="24"/>
          <w:szCs w:val="24"/>
        </w:rPr>
      </w:pPr>
      <w:r w:rsidRPr="00F82F73">
        <w:rPr>
          <w:rFonts w:ascii="Arial" w:hAnsi="Arial" w:cs="Arial"/>
          <w:sz w:val="24"/>
          <w:szCs w:val="24"/>
        </w:rPr>
        <w:t>Utfylt løsningsbeskrivelse (Vedlegg C)</w:t>
      </w:r>
    </w:p>
    <w:p w14:paraId="76581F62" w14:textId="3B194E91" w:rsidR="009C2EC7" w:rsidRPr="00F82F73" w:rsidRDefault="009C2EC7" w:rsidP="00EB3FB1">
      <w:pPr>
        <w:pStyle w:val="Brdtekst"/>
        <w:numPr>
          <w:ilvl w:val="1"/>
          <w:numId w:val="3"/>
        </w:numPr>
        <w:rPr>
          <w:rFonts w:ascii="Arial" w:hAnsi="Arial" w:cs="Arial"/>
          <w:sz w:val="24"/>
          <w:szCs w:val="24"/>
        </w:rPr>
      </w:pPr>
      <w:r w:rsidRPr="00F82F73">
        <w:rPr>
          <w:rFonts w:ascii="Arial" w:hAnsi="Arial" w:cs="Arial"/>
          <w:sz w:val="24"/>
          <w:szCs w:val="24"/>
        </w:rPr>
        <w:t>Utfylt tilbudsbrev (Vedlegg D)</w:t>
      </w:r>
    </w:p>
    <w:p w14:paraId="54E7F11C" w14:textId="0CF34F61" w:rsidR="009C2EC7" w:rsidRPr="00F82F73" w:rsidRDefault="009C2EC7" w:rsidP="00EB3FB1">
      <w:pPr>
        <w:pStyle w:val="Brdtekst"/>
        <w:numPr>
          <w:ilvl w:val="1"/>
          <w:numId w:val="3"/>
        </w:numPr>
        <w:rPr>
          <w:rFonts w:ascii="Arial" w:hAnsi="Arial" w:cs="Arial"/>
          <w:sz w:val="24"/>
          <w:szCs w:val="24"/>
        </w:rPr>
      </w:pPr>
      <w:r w:rsidRPr="00F82F73">
        <w:rPr>
          <w:rFonts w:ascii="Arial" w:hAnsi="Arial" w:cs="Arial"/>
          <w:sz w:val="24"/>
          <w:szCs w:val="24"/>
        </w:rPr>
        <w:t>Utfylt miljøkrav /HMS</w:t>
      </w:r>
      <w:r w:rsidR="00010AFB" w:rsidRPr="00F82F73">
        <w:rPr>
          <w:rFonts w:ascii="Arial" w:hAnsi="Arial" w:cs="Arial"/>
          <w:sz w:val="24"/>
          <w:szCs w:val="24"/>
        </w:rPr>
        <w:t xml:space="preserve"> krav (Vedlegg E)</w:t>
      </w:r>
    </w:p>
    <w:p w14:paraId="701EB4EC" w14:textId="77777777" w:rsidR="00B9563C" w:rsidRPr="00F82F73" w:rsidRDefault="00B9563C" w:rsidP="00B9563C"/>
    <w:p w14:paraId="2DD44C03" w14:textId="4DE6800F" w:rsidR="00CB0FF0" w:rsidRPr="00F82F73" w:rsidRDefault="00B9563C" w:rsidP="00F51265">
      <w:pPr>
        <w:pStyle w:val="Overskrift1"/>
        <w:numPr>
          <w:ilvl w:val="0"/>
          <w:numId w:val="45"/>
        </w:numPr>
      </w:pPr>
      <w:bookmarkStart w:id="246" w:name="_Toc7521571"/>
      <w:bookmarkStart w:id="247" w:name="_Toc85199912"/>
      <w:bookmarkStart w:id="248" w:name="_Toc1882462282"/>
      <w:bookmarkStart w:id="249" w:name="_Toc172214257"/>
      <w:r w:rsidRPr="00F82F73">
        <w:t>VEDLEGG</w:t>
      </w:r>
      <w:bookmarkEnd w:id="246"/>
      <w:bookmarkEnd w:id="247"/>
      <w:bookmarkEnd w:id="248"/>
      <w:bookmarkEnd w:id="249"/>
    </w:p>
    <w:tbl>
      <w:tblPr>
        <w:tblW w:w="1007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99"/>
        <w:gridCol w:w="8380"/>
      </w:tblGrid>
      <w:tr w:rsidR="003E7214" w:rsidRPr="00F82F73" w14:paraId="3FFF1ED3" w14:textId="77777777" w:rsidTr="00ED66A6">
        <w:trPr>
          <w:trHeight w:val="314"/>
        </w:trPr>
        <w:tc>
          <w:tcPr>
            <w:tcW w:w="169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4474D4FF" w14:textId="77777777" w:rsidR="00CB0FF0" w:rsidRPr="00F82F73" w:rsidRDefault="00CB0FF0">
            <w:r w:rsidRPr="00F82F73">
              <w:rPr>
                <w:rStyle w:val="Sterk"/>
                <w:bdr w:val="none" w:sz="0" w:space="0" w:color="auto" w:frame="1"/>
              </w:rPr>
              <w:t>Vedlegg nr.</w:t>
            </w:r>
          </w:p>
        </w:tc>
        <w:tc>
          <w:tcPr>
            <w:tcW w:w="83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511C2688" w14:textId="77777777" w:rsidR="00CB0FF0" w:rsidRPr="00F82F73" w:rsidRDefault="00CB0FF0">
            <w:r w:rsidRPr="00F82F73">
              <w:rPr>
                <w:rStyle w:val="Sterk"/>
                <w:bdr w:val="none" w:sz="0" w:space="0" w:color="auto" w:frame="1"/>
              </w:rPr>
              <w:t>Vedlegg navn</w:t>
            </w:r>
          </w:p>
        </w:tc>
      </w:tr>
      <w:tr w:rsidR="003B0F13" w:rsidRPr="00F82F73" w14:paraId="606E4DA4" w14:textId="77777777" w:rsidTr="00ED66A6">
        <w:trPr>
          <w:trHeight w:val="314"/>
        </w:trPr>
        <w:tc>
          <w:tcPr>
            <w:tcW w:w="169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712D625B" w14:textId="02A56586" w:rsidR="003B0F13" w:rsidRPr="003B0F13" w:rsidRDefault="003B0F13">
            <w:pPr>
              <w:rPr>
                <w:rStyle w:val="Sterk"/>
                <w:bdr w:val="none" w:sz="0" w:space="0" w:color="auto" w:frame="1"/>
              </w:rPr>
            </w:pPr>
            <w:r w:rsidRPr="003B0F13">
              <w:rPr>
                <w:rStyle w:val="Sterk"/>
                <w:bdr w:val="none" w:sz="0" w:space="0" w:color="auto" w:frame="1"/>
              </w:rPr>
              <w:t>1</w:t>
            </w:r>
          </w:p>
        </w:tc>
        <w:tc>
          <w:tcPr>
            <w:tcW w:w="83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752325CE" w14:textId="0AD84F62" w:rsidR="003B0F13" w:rsidRPr="00F26064" w:rsidRDefault="00F26064">
            <w:pPr>
              <w:rPr>
                <w:rStyle w:val="Sterk"/>
                <w:b w:val="0"/>
                <w:bCs w:val="0"/>
                <w:bdr w:val="none" w:sz="0" w:space="0" w:color="auto" w:frame="1"/>
              </w:rPr>
            </w:pPr>
            <w:r>
              <w:rPr>
                <w:rStyle w:val="Sterk"/>
                <w:b w:val="0"/>
                <w:bCs w:val="0"/>
                <w:bdr w:val="none" w:sz="0" w:space="0" w:color="auto" w:frame="1"/>
              </w:rPr>
              <w:t>Kontrakt mobil TRFK</w:t>
            </w:r>
          </w:p>
        </w:tc>
      </w:tr>
      <w:tr w:rsidR="003E7214" w:rsidRPr="00F82F73" w14:paraId="7BFAEDAC" w14:textId="77777777" w:rsidTr="00ED66A6">
        <w:trPr>
          <w:trHeight w:val="314"/>
        </w:trPr>
        <w:tc>
          <w:tcPr>
            <w:tcW w:w="169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58159196" w14:textId="14D45BB1" w:rsidR="00A26A9C" w:rsidRPr="003B0F13" w:rsidRDefault="00C84012">
            <w:pPr>
              <w:rPr>
                <w:b/>
                <w:bCs/>
              </w:rPr>
            </w:pPr>
            <w:r w:rsidRPr="003B0F13">
              <w:rPr>
                <w:b/>
                <w:bCs/>
              </w:rPr>
              <w:t>2</w:t>
            </w:r>
          </w:p>
        </w:tc>
        <w:tc>
          <w:tcPr>
            <w:tcW w:w="83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4E7F12A4" w14:textId="4EC782CE" w:rsidR="00A26A9C" w:rsidRPr="00F82F73" w:rsidRDefault="00A26A9C">
            <w:r w:rsidRPr="00F82F73">
              <w:t>Konkurransegrunnlag</w:t>
            </w:r>
            <w:r w:rsidR="003B0F13">
              <w:t xml:space="preserve"> (dette dokumentet)</w:t>
            </w:r>
          </w:p>
        </w:tc>
      </w:tr>
      <w:tr w:rsidR="003E7214" w:rsidRPr="00F82F73" w14:paraId="1E28DC3B" w14:textId="77777777" w:rsidTr="00ED66A6">
        <w:trPr>
          <w:trHeight w:val="314"/>
        </w:trPr>
        <w:tc>
          <w:tcPr>
            <w:tcW w:w="169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394E6250" w14:textId="1EF6FC16" w:rsidR="00CB0FF0" w:rsidRPr="003B0F13" w:rsidRDefault="00A26A9C">
            <w:pPr>
              <w:rPr>
                <w:b/>
                <w:bCs/>
              </w:rPr>
            </w:pPr>
            <w:r w:rsidRPr="003B0F13">
              <w:rPr>
                <w:b/>
                <w:bCs/>
              </w:rPr>
              <w:t>A</w:t>
            </w:r>
          </w:p>
        </w:tc>
        <w:tc>
          <w:tcPr>
            <w:tcW w:w="83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0F1E72DA" w14:textId="04319D3B" w:rsidR="00CB0FF0" w:rsidRPr="00F82F73" w:rsidRDefault="0055009D">
            <w:r w:rsidRPr="00F82F73">
              <w:t>Kravspesifikasjon</w:t>
            </w:r>
          </w:p>
        </w:tc>
      </w:tr>
      <w:tr w:rsidR="003E7214" w:rsidRPr="00F82F73" w14:paraId="1C514BE2" w14:textId="77777777" w:rsidTr="7379C2AA">
        <w:trPr>
          <w:trHeight w:val="314"/>
        </w:trPr>
        <w:tc>
          <w:tcPr>
            <w:tcW w:w="169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1D85903C" w14:textId="7ACF6BC3" w:rsidR="7379C2AA" w:rsidRPr="003B0F13" w:rsidRDefault="7379C2AA" w:rsidP="7379C2AA">
            <w:pPr>
              <w:rPr>
                <w:b/>
                <w:bCs/>
              </w:rPr>
            </w:pPr>
            <w:r w:rsidRPr="003B0F13">
              <w:rPr>
                <w:b/>
                <w:bCs/>
              </w:rPr>
              <w:lastRenderedPageBreak/>
              <w:t>B</w:t>
            </w:r>
          </w:p>
        </w:tc>
        <w:tc>
          <w:tcPr>
            <w:tcW w:w="83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75002586" w14:textId="1AC0D6CD" w:rsidR="7379C2AA" w:rsidRPr="00F82F73" w:rsidRDefault="7379C2AA" w:rsidP="7379C2AA">
            <w:r w:rsidRPr="00F82F73">
              <w:t>Prisskjema</w:t>
            </w:r>
          </w:p>
        </w:tc>
      </w:tr>
      <w:tr w:rsidR="000F788E" w:rsidRPr="00F82F73" w14:paraId="2A889F6F" w14:textId="77777777" w:rsidTr="7379C2AA">
        <w:trPr>
          <w:trHeight w:val="314"/>
        </w:trPr>
        <w:tc>
          <w:tcPr>
            <w:tcW w:w="169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0E30EC9C" w14:textId="70A0EDEA" w:rsidR="000F788E" w:rsidRPr="003B0F13" w:rsidRDefault="000F788E" w:rsidP="7379C2AA">
            <w:pPr>
              <w:rPr>
                <w:b/>
                <w:bCs/>
              </w:rPr>
            </w:pPr>
            <w:r w:rsidRPr="003B0F13">
              <w:rPr>
                <w:b/>
                <w:bCs/>
              </w:rPr>
              <w:t>B.1</w:t>
            </w:r>
          </w:p>
        </w:tc>
        <w:tc>
          <w:tcPr>
            <w:tcW w:w="83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05F1DBC4" w14:textId="74BB1770" w:rsidR="000F788E" w:rsidRPr="00F82F73" w:rsidRDefault="00277407" w:rsidP="7379C2AA">
            <w:r>
              <w:t>Prosjekt- og kartunderlag</w:t>
            </w:r>
          </w:p>
        </w:tc>
      </w:tr>
      <w:tr w:rsidR="003E7214" w:rsidRPr="00F82F73" w14:paraId="0E5E496F" w14:textId="77777777" w:rsidTr="00ED66A6">
        <w:trPr>
          <w:trHeight w:val="314"/>
        </w:trPr>
        <w:tc>
          <w:tcPr>
            <w:tcW w:w="169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75D8EA6D" w14:textId="1DEC7B67" w:rsidR="00CB0FF0" w:rsidRPr="003B0F13" w:rsidRDefault="00A26A9C">
            <w:pPr>
              <w:rPr>
                <w:b/>
                <w:bCs/>
              </w:rPr>
            </w:pPr>
            <w:r w:rsidRPr="003B0F13">
              <w:rPr>
                <w:b/>
                <w:bCs/>
              </w:rPr>
              <w:t>C</w:t>
            </w:r>
          </w:p>
        </w:tc>
        <w:tc>
          <w:tcPr>
            <w:tcW w:w="83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1DA642D3" w14:textId="326AAE2E" w:rsidR="00CB0FF0" w:rsidRPr="00F82F73" w:rsidRDefault="0051456C">
            <w:r w:rsidRPr="00F82F73">
              <w:t>Løsningsbeskrivelse</w:t>
            </w:r>
          </w:p>
        </w:tc>
      </w:tr>
      <w:tr w:rsidR="003E7214" w:rsidRPr="00F82F73" w14:paraId="1DF638F3" w14:textId="77777777" w:rsidTr="00ED66A6">
        <w:trPr>
          <w:trHeight w:val="314"/>
        </w:trPr>
        <w:tc>
          <w:tcPr>
            <w:tcW w:w="169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5233E451" w14:textId="7F1CA243" w:rsidR="00CB0FF0" w:rsidRPr="003B0F13" w:rsidRDefault="00A26A9C">
            <w:pPr>
              <w:rPr>
                <w:b/>
                <w:bCs/>
              </w:rPr>
            </w:pPr>
            <w:r w:rsidRPr="003B0F13">
              <w:rPr>
                <w:b/>
                <w:bCs/>
              </w:rPr>
              <w:t>D</w:t>
            </w:r>
          </w:p>
        </w:tc>
        <w:tc>
          <w:tcPr>
            <w:tcW w:w="83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2BCACBB9" w14:textId="41A8F526" w:rsidR="00CB0FF0" w:rsidRPr="00F82F73" w:rsidRDefault="0051456C">
            <w:r w:rsidRPr="00F82F73">
              <w:t>Tilbudsbrev</w:t>
            </w:r>
          </w:p>
        </w:tc>
      </w:tr>
      <w:tr w:rsidR="003E7214" w:rsidRPr="00F82F73" w14:paraId="3B1D41E9" w14:textId="77777777" w:rsidTr="00ED66A6">
        <w:trPr>
          <w:trHeight w:val="314"/>
        </w:trPr>
        <w:tc>
          <w:tcPr>
            <w:tcW w:w="169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09F3735C" w14:textId="2F16E2F7" w:rsidR="00CB0FF0" w:rsidRPr="003B0F13" w:rsidRDefault="00A26A9C">
            <w:pPr>
              <w:rPr>
                <w:b/>
                <w:bCs/>
              </w:rPr>
            </w:pPr>
            <w:r w:rsidRPr="003B0F13">
              <w:rPr>
                <w:b/>
                <w:bCs/>
              </w:rPr>
              <w:t>E</w:t>
            </w:r>
          </w:p>
        </w:tc>
        <w:tc>
          <w:tcPr>
            <w:tcW w:w="83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5B9D42EC" w14:textId="09D195DD" w:rsidR="00CB0FF0" w:rsidRPr="00F82F73" w:rsidRDefault="00CA2685">
            <w:r w:rsidRPr="00F82F73">
              <w:t>Miljøkrav og HMS</w:t>
            </w:r>
          </w:p>
        </w:tc>
      </w:tr>
      <w:tr w:rsidR="009A4E79" w:rsidRPr="003E7214" w14:paraId="4AE86B60" w14:textId="77777777" w:rsidTr="00ED66A6">
        <w:trPr>
          <w:trHeight w:val="314"/>
        </w:trPr>
        <w:tc>
          <w:tcPr>
            <w:tcW w:w="169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039E9633" w14:textId="516C10C6" w:rsidR="009A4E79" w:rsidRPr="003B0F13" w:rsidRDefault="009A4E79">
            <w:pPr>
              <w:rPr>
                <w:b/>
                <w:bCs/>
              </w:rPr>
            </w:pPr>
            <w:r w:rsidRPr="003B0F13">
              <w:rPr>
                <w:b/>
                <w:bCs/>
              </w:rPr>
              <w:t>F</w:t>
            </w:r>
          </w:p>
        </w:tc>
        <w:tc>
          <w:tcPr>
            <w:tcW w:w="83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tcPr>
          <w:p w14:paraId="75F4C9A3" w14:textId="0E60848D" w:rsidR="009A4E79" w:rsidRPr="00F82F73" w:rsidRDefault="009A4E79">
            <w:r w:rsidRPr="00F82F73">
              <w:t>Sluttrapport</w:t>
            </w:r>
          </w:p>
        </w:tc>
      </w:tr>
    </w:tbl>
    <w:p w14:paraId="2A21B67D" w14:textId="27903FE4" w:rsidR="00AD668A" w:rsidRPr="00681E07" w:rsidRDefault="00AD668A" w:rsidP="0092132C">
      <w:pPr>
        <w:spacing w:line="240" w:lineRule="auto"/>
        <w:rPr>
          <w:rFonts w:cs="Arial"/>
          <w:i/>
          <w:sz w:val="24"/>
          <w:szCs w:val="24"/>
          <w:highlight w:val="yellow"/>
        </w:rPr>
      </w:pPr>
    </w:p>
    <w:sectPr w:rsidR="00AD668A" w:rsidRPr="00681E07" w:rsidSect="000A2885">
      <w:headerReference w:type="even" r:id="rId18"/>
      <w:headerReference w:type="default" r:id="rId19"/>
      <w:footerReference w:type="even" r:id="rId20"/>
      <w:footerReference w:type="default" r:id="rId21"/>
      <w:headerReference w:type="first" r:id="rId22"/>
      <w:footerReference w:type="first" r:id="rId23"/>
      <w:pgSz w:w="11906" w:h="16838" w:code="9"/>
      <w:pgMar w:top="1559"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336E31" w14:textId="77777777" w:rsidR="00324B7D" w:rsidRDefault="00324B7D">
      <w:r>
        <w:separator/>
      </w:r>
    </w:p>
  </w:endnote>
  <w:endnote w:type="continuationSeparator" w:id="0">
    <w:p w14:paraId="1A630AAD" w14:textId="77777777" w:rsidR="00324B7D" w:rsidRDefault="00324B7D">
      <w:r>
        <w:continuationSeparator/>
      </w:r>
    </w:p>
  </w:endnote>
  <w:endnote w:type="continuationNotice" w:id="1">
    <w:p w14:paraId="0125AEE5" w14:textId="77777777" w:rsidR="00324B7D" w:rsidRDefault="00324B7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pCentury Old Style">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4AAC5" w14:textId="77777777" w:rsidR="00150511" w:rsidRDefault="0015051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E3754" w14:textId="7EC8785A" w:rsidR="00BA670C" w:rsidRPr="00BA670C" w:rsidRDefault="00BA670C" w:rsidP="002233C5">
    <w:pPr>
      <w:rPr>
        <w:rFonts w:ascii="Verdana" w:hAnsi="Verdana"/>
        <w:bCs/>
        <w:sz w:val="12"/>
      </w:rPr>
    </w:pPr>
    <w:r>
      <w:rPr>
        <w:rFonts w:ascii="Verdana" w:hAnsi="Verdana"/>
        <w:bCs/>
        <w:sz w:val="12"/>
      </w:rPr>
      <w:t>Mobildekning i Trøndelag under GBER 52A</w:t>
    </w:r>
  </w:p>
  <w:p w14:paraId="123934DC" w14:textId="77777777" w:rsidR="00BF4A5F" w:rsidRDefault="00BF4A5F">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9F6CD" w14:textId="77777777" w:rsidR="00150511" w:rsidRDefault="0015051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EA2CBE" w14:textId="77777777" w:rsidR="00324B7D" w:rsidRDefault="00324B7D">
      <w:r>
        <w:separator/>
      </w:r>
    </w:p>
  </w:footnote>
  <w:footnote w:type="continuationSeparator" w:id="0">
    <w:p w14:paraId="0122810C" w14:textId="77777777" w:rsidR="00324B7D" w:rsidRDefault="00324B7D">
      <w:r>
        <w:continuationSeparator/>
      </w:r>
    </w:p>
  </w:footnote>
  <w:footnote w:type="continuationNotice" w:id="1">
    <w:p w14:paraId="321555A0" w14:textId="77777777" w:rsidR="00324B7D" w:rsidRDefault="00324B7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997F9" w14:textId="77777777" w:rsidR="00150511" w:rsidRDefault="0015051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0955241"/>
      <w:docPartObj>
        <w:docPartGallery w:val="Page Numbers (Top of Page)"/>
        <w:docPartUnique/>
      </w:docPartObj>
    </w:sdtPr>
    <w:sdtEndPr/>
    <w:sdtContent>
      <w:p w14:paraId="4617E6B7" w14:textId="096E5CCE" w:rsidR="00F61072" w:rsidRDefault="00F61072">
        <w:pPr>
          <w:pStyle w:val="Topptekst"/>
        </w:pPr>
        <w:r>
          <w:fldChar w:fldCharType="begin"/>
        </w:r>
        <w:r>
          <w:instrText>PAGE   \* MERGEFORMAT</w:instrText>
        </w:r>
        <w:r>
          <w:fldChar w:fldCharType="separate"/>
        </w:r>
        <w:r>
          <w:t>2</w:t>
        </w:r>
        <w:r>
          <w:fldChar w:fldCharType="end"/>
        </w:r>
      </w:p>
    </w:sdtContent>
  </w:sdt>
  <w:p w14:paraId="6A353916" w14:textId="77777777" w:rsidR="00150511" w:rsidRDefault="00150511">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354D2" w14:textId="77777777" w:rsidR="00150511" w:rsidRDefault="0015051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E0F90F4"/>
    <w:multiLevelType w:val="hybridMultilevel"/>
    <w:tmpl w:val="94BC28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517D6"/>
    <w:multiLevelType w:val="multilevel"/>
    <w:tmpl w:val="5B3EF1C6"/>
    <w:lvl w:ilvl="0">
      <w:start w:val="1"/>
      <w:numFmt w:val="decimal"/>
      <w:lvlText w:val="%1"/>
      <w:lvlJc w:val="left"/>
      <w:pPr>
        <w:ind w:left="555" w:hanging="555"/>
      </w:pPr>
      <w:rPr>
        <w:rFonts w:hint="default"/>
      </w:rPr>
    </w:lvl>
    <w:lvl w:ilvl="1">
      <w:start w:val="2"/>
      <w:numFmt w:val="decimal"/>
      <w:lvlText w:val="%1.%2"/>
      <w:lvlJc w:val="left"/>
      <w:pPr>
        <w:ind w:left="1428" w:hanging="720"/>
      </w:pPr>
      <w:rPr>
        <w:rFonts w:hint="default"/>
      </w:rPr>
    </w:lvl>
    <w:lvl w:ilvl="2">
      <w:start w:val="2"/>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15:restartNumberingAfterBreak="0">
    <w:nsid w:val="03881CDC"/>
    <w:multiLevelType w:val="multilevel"/>
    <w:tmpl w:val="92962820"/>
    <w:lvl w:ilvl="0">
      <w:start w:val="1"/>
      <w:numFmt w:val="decimal"/>
      <w:lvlText w:val="%1"/>
      <w:lvlJc w:val="left"/>
      <w:pPr>
        <w:ind w:left="765" w:hanging="765"/>
      </w:pPr>
      <w:rPr>
        <w:rFonts w:hint="default"/>
      </w:rPr>
    </w:lvl>
    <w:lvl w:ilvl="1">
      <w:start w:val="2"/>
      <w:numFmt w:val="decimal"/>
      <w:lvlText w:val="%1.%2"/>
      <w:lvlJc w:val="left"/>
      <w:pPr>
        <w:ind w:left="765" w:hanging="765"/>
      </w:pPr>
      <w:rPr>
        <w:rFonts w:hint="default"/>
      </w:rPr>
    </w:lvl>
    <w:lvl w:ilvl="2">
      <w:start w:val="3"/>
      <w:numFmt w:val="decimal"/>
      <w:lvlText w:val="%1.%2.%3"/>
      <w:lvlJc w:val="left"/>
      <w:pPr>
        <w:ind w:left="765" w:hanging="7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E4C341C"/>
    <w:multiLevelType w:val="multilevel"/>
    <w:tmpl w:val="C3366D6C"/>
    <w:lvl w:ilvl="0">
      <w:start w:val="1"/>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22D0A80"/>
    <w:multiLevelType w:val="hybridMultilevel"/>
    <w:tmpl w:val="C5641E7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25C757E"/>
    <w:multiLevelType w:val="hybridMultilevel"/>
    <w:tmpl w:val="F52E74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7D922ED"/>
    <w:multiLevelType w:val="multilevel"/>
    <w:tmpl w:val="4838227E"/>
    <w:lvl w:ilvl="0">
      <w:start w:val="1"/>
      <w:numFmt w:val="decimal"/>
      <w:lvlText w:val="%1"/>
      <w:lvlJc w:val="left"/>
      <w:pPr>
        <w:ind w:left="576" w:hanging="576"/>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851069B"/>
    <w:multiLevelType w:val="hybridMultilevel"/>
    <w:tmpl w:val="C5641E7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1E961FA7"/>
    <w:multiLevelType w:val="multilevel"/>
    <w:tmpl w:val="B4628D0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53"/>
        </w:tabs>
        <w:ind w:left="1853" w:hanging="576"/>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13"/>
        </w:tabs>
        <w:ind w:left="1713"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F117EE4"/>
    <w:multiLevelType w:val="hybridMultilevel"/>
    <w:tmpl w:val="57CA68D4"/>
    <w:lvl w:ilvl="0" w:tplc="8076C8FE">
      <w:start w:val="1"/>
      <w:numFmt w:val="decimal"/>
      <w:lvlText w:val="%1."/>
      <w:lvlJc w:val="left"/>
      <w:pPr>
        <w:ind w:left="435" w:hanging="360"/>
      </w:pPr>
      <w:rPr>
        <w:rFonts w:hint="default"/>
      </w:rPr>
    </w:lvl>
    <w:lvl w:ilvl="1" w:tplc="04140019" w:tentative="1">
      <w:start w:val="1"/>
      <w:numFmt w:val="lowerLetter"/>
      <w:lvlText w:val="%2."/>
      <w:lvlJc w:val="left"/>
      <w:pPr>
        <w:ind w:left="1155" w:hanging="360"/>
      </w:pPr>
    </w:lvl>
    <w:lvl w:ilvl="2" w:tplc="0414001B" w:tentative="1">
      <w:start w:val="1"/>
      <w:numFmt w:val="lowerRoman"/>
      <w:lvlText w:val="%3."/>
      <w:lvlJc w:val="right"/>
      <w:pPr>
        <w:ind w:left="1875" w:hanging="180"/>
      </w:pPr>
    </w:lvl>
    <w:lvl w:ilvl="3" w:tplc="0414000F" w:tentative="1">
      <w:start w:val="1"/>
      <w:numFmt w:val="decimal"/>
      <w:lvlText w:val="%4."/>
      <w:lvlJc w:val="left"/>
      <w:pPr>
        <w:ind w:left="2595" w:hanging="360"/>
      </w:pPr>
    </w:lvl>
    <w:lvl w:ilvl="4" w:tplc="04140019" w:tentative="1">
      <w:start w:val="1"/>
      <w:numFmt w:val="lowerLetter"/>
      <w:lvlText w:val="%5."/>
      <w:lvlJc w:val="left"/>
      <w:pPr>
        <w:ind w:left="3315" w:hanging="360"/>
      </w:pPr>
    </w:lvl>
    <w:lvl w:ilvl="5" w:tplc="0414001B" w:tentative="1">
      <w:start w:val="1"/>
      <w:numFmt w:val="lowerRoman"/>
      <w:lvlText w:val="%6."/>
      <w:lvlJc w:val="right"/>
      <w:pPr>
        <w:ind w:left="4035" w:hanging="180"/>
      </w:pPr>
    </w:lvl>
    <w:lvl w:ilvl="6" w:tplc="0414000F" w:tentative="1">
      <w:start w:val="1"/>
      <w:numFmt w:val="decimal"/>
      <w:lvlText w:val="%7."/>
      <w:lvlJc w:val="left"/>
      <w:pPr>
        <w:ind w:left="4755" w:hanging="360"/>
      </w:pPr>
    </w:lvl>
    <w:lvl w:ilvl="7" w:tplc="04140019" w:tentative="1">
      <w:start w:val="1"/>
      <w:numFmt w:val="lowerLetter"/>
      <w:lvlText w:val="%8."/>
      <w:lvlJc w:val="left"/>
      <w:pPr>
        <w:ind w:left="5475" w:hanging="360"/>
      </w:pPr>
    </w:lvl>
    <w:lvl w:ilvl="8" w:tplc="0414001B" w:tentative="1">
      <w:start w:val="1"/>
      <w:numFmt w:val="lowerRoman"/>
      <w:lvlText w:val="%9."/>
      <w:lvlJc w:val="right"/>
      <w:pPr>
        <w:ind w:left="6195" w:hanging="180"/>
      </w:pPr>
    </w:lvl>
  </w:abstractNum>
  <w:abstractNum w:abstractNumId="10" w15:restartNumberingAfterBreak="0">
    <w:nsid w:val="234958E8"/>
    <w:multiLevelType w:val="multilevel"/>
    <w:tmpl w:val="5036A616"/>
    <w:lvl w:ilvl="0">
      <w:start w:val="1"/>
      <w:numFmt w:val="decimal"/>
      <w:lvlText w:val="%1."/>
      <w:lvlJc w:val="left"/>
      <w:pPr>
        <w:tabs>
          <w:tab w:val="num" w:pos="360"/>
        </w:tabs>
        <w:ind w:left="360" w:hanging="360"/>
      </w:pPr>
      <w:rPr>
        <w:rFonts w:ascii="Arial" w:eastAsia="Times New Roman" w:hAnsi="Arial" w:cs="Times New Roman"/>
      </w:rPr>
    </w:lvl>
    <w:lvl w:ilvl="1">
      <w:start w:val="1"/>
      <w:numFmt w:val="decimal"/>
      <w:lvlRestart w:val="0"/>
      <w:lvlText w:val="1.%2."/>
      <w:lvlJc w:val="left"/>
      <w:pPr>
        <w:tabs>
          <w:tab w:val="num" w:pos="2978"/>
        </w:tabs>
        <w:ind w:left="3203"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8F919C0"/>
    <w:multiLevelType w:val="multilevel"/>
    <w:tmpl w:val="3D36A92E"/>
    <w:lvl w:ilvl="0">
      <w:start w:val="1"/>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A5C5192"/>
    <w:multiLevelType w:val="hybridMultilevel"/>
    <w:tmpl w:val="87568876"/>
    <w:lvl w:ilvl="0" w:tplc="804C5774">
      <w:start w:val="3"/>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AE015A7"/>
    <w:multiLevelType w:val="hybridMultilevel"/>
    <w:tmpl w:val="829642C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2BBB5E21"/>
    <w:multiLevelType w:val="multilevel"/>
    <w:tmpl w:val="A43AC4BA"/>
    <w:lvl w:ilvl="0">
      <w:start w:val="1"/>
      <w:numFmt w:val="decimal"/>
      <w:lvlText w:val="%1"/>
      <w:lvlJc w:val="left"/>
      <w:pPr>
        <w:ind w:left="765" w:hanging="765"/>
      </w:pPr>
      <w:rPr>
        <w:rFonts w:hint="default"/>
      </w:rPr>
    </w:lvl>
    <w:lvl w:ilvl="1">
      <w:start w:val="2"/>
      <w:numFmt w:val="decimal"/>
      <w:lvlText w:val="%1.%2"/>
      <w:lvlJc w:val="left"/>
      <w:pPr>
        <w:ind w:left="1237" w:hanging="765"/>
      </w:pPr>
      <w:rPr>
        <w:rFonts w:hint="default"/>
      </w:rPr>
    </w:lvl>
    <w:lvl w:ilvl="2">
      <w:start w:val="2"/>
      <w:numFmt w:val="decimal"/>
      <w:lvlText w:val="%1.%2.%3"/>
      <w:lvlJc w:val="left"/>
      <w:pPr>
        <w:ind w:left="1709" w:hanging="765"/>
      </w:pPr>
      <w:rPr>
        <w:rFonts w:hint="default"/>
      </w:rPr>
    </w:lvl>
    <w:lvl w:ilvl="3">
      <w:start w:val="2"/>
      <w:numFmt w:val="decimal"/>
      <w:lvlText w:val="%1.%2.%3.%4"/>
      <w:lvlJc w:val="left"/>
      <w:pPr>
        <w:ind w:left="2496" w:hanging="108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800" w:hanging="1440"/>
      </w:pPr>
      <w:rPr>
        <w:rFonts w:hint="default"/>
      </w:rPr>
    </w:lvl>
    <w:lvl w:ilvl="6">
      <w:start w:val="1"/>
      <w:numFmt w:val="decimal"/>
      <w:lvlText w:val="%1.%2.%3.%4.%5.%6.%7"/>
      <w:lvlJc w:val="left"/>
      <w:pPr>
        <w:ind w:left="4632" w:hanging="1800"/>
      </w:pPr>
      <w:rPr>
        <w:rFonts w:hint="default"/>
      </w:rPr>
    </w:lvl>
    <w:lvl w:ilvl="7">
      <w:start w:val="1"/>
      <w:numFmt w:val="decimal"/>
      <w:lvlText w:val="%1.%2.%3.%4.%5.%6.%7.%8"/>
      <w:lvlJc w:val="left"/>
      <w:pPr>
        <w:ind w:left="5104" w:hanging="1800"/>
      </w:pPr>
      <w:rPr>
        <w:rFonts w:hint="default"/>
      </w:rPr>
    </w:lvl>
    <w:lvl w:ilvl="8">
      <w:start w:val="1"/>
      <w:numFmt w:val="decimal"/>
      <w:lvlText w:val="%1.%2.%3.%4.%5.%6.%7.%8.%9"/>
      <w:lvlJc w:val="left"/>
      <w:pPr>
        <w:ind w:left="5936" w:hanging="2160"/>
      </w:pPr>
      <w:rPr>
        <w:rFonts w:hint="default"/>
      </w:rPr>
    </w:lvl>
  </w:abstractNum>
  <w:abstractNum w:abstractNumId="15" w15:restartNumberingAfterBreak="0">
    <w:nsid w:val="2BEF2AD6"/>
    <w:multiLevelType w:val="multilevel"/>
    <w:tmpl w:val="2A10FE6A"/>
    <w:lvl w:ilvl="0">
      <w:start w:val="1"/>
      <w:numFmt w:val="decimal"/>
      <w:lvlText w:val="%1"/>
      <w:lvlJc w:val="left"/>
      <w:pPr>
        <w:ind w:left="765" w:hanging="765"/>
      </w:pPr>
      <w:rPr>
        <w:rFonts w:hint="default"/>
      </w:rPr>
    </w:lvl>
    <w:lvl w:ilvl="1">
      <w:start w:val="2"/>
      <w:numFmt w:val="decimal"/>
      <w:lvlText w:val="%1.%2"/>
      <w:lvlJc w:val="left"/>
      <w:pPr>
        <w:ind w:left="765" w:hanging="765"/>
      </w:pPr>
      <w:rPr>
        <w:rFonts w:hint="default"/>
      </w:rPr>
    </w:lvl>
    <w:lvl w:ilvl="2">
      <w:start w:val="2"/>
      <w:numFmt w:val="decimal"/>
      <w:lvlText w:val="%1.%2.%3"/>
      <w:lvlJc w:val="left"/>
      <w:pPr>
        <w:ind w:left="765" w:hanging="765"/>
      </w:pPr>
      <w:rPr>
        <w:rFonts w:hint="default"/>
      </w:rPr>
    </w:lvl>
    <w:lvl w:ilvl="3">
      <w:start w:val="2"/>
      <w:numFmt w:val="decimal"/>
      <w:lvlText w:val="%1.%2.%3.%4"/>
      <w:lvlJc w:val="left"/>
      <w:pPr>
        <w:ind w:left="1931"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1AB3A2B"/>
    <w:multiLevelType w:val="hybridMultilevel"/>
    <w:tmpl w:val="BA98007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3783116"/>
    <w:multiLevelType w:val="hybridMultilevel"/>
    <w:tmpl w:val="2ADEEFDA"/>
    <w:lvl w:ilvl="0" w:tplc="04140001">
      <w:start w:val="1"/>
      <w:numFmt w:val="bullet"/>
      <w:lvlText w:val=""/>
      <w:lvlJc w:val="left"/>
      <w:pPr>
        <w:tabs>
          <w:tab w:val="num" w:pos="1080"/>
        </w:tabs>
        <w:ind w:left="1080" w:hanging="360"/>
      </w:pPr>
      <w:rPr>
        <w:rFonts w:ascii="Symbol" w:hAnsi="Symbol" w:hint="default"/>
      </w:rPr>
    </w:lvl>
    <w:lvl w:ilvl="1" w:tplc="04140003">
      <w:start w:val="1"/>
      <w:numFmt w:val="bullet"/>
      <w:lvlText w:val="o"/>
      <w:lvlJc w:val="left"/>
      <w:pPr>
        <w:tabs>
          <w:tab w:val="num" w:pos="1800"/>
        </w:tabs>
        <w:ind w:left="1800" w:hanging="360"/>
      </w:pPr>
      <w:rPr>
        <w:rFonts w:ascii="Courier New" w:hAnsi="Courier New" w:cs="Courier New" w:hint="default"/>
      </w:rPr>
    </w:lvl>
    <w:lvl w:ilvl="2" w:tplc="04140005" w:tentative="1">
      <w:start w:val="1"/>
      <w:numFmt w:val="bullet"/>
      <w:lvlText w:val=""/>
      <w:lvlJc w:val="left"/>
      <w:pPr>
        <w:tabs>
          <w:tab w:val="num" w:pos="2520"/>
        </w:tabs>
        <w:ind w:left="2520" w:hanging="360"/>
      </w:pPr>
      <w:rPr>
        <w:rFonts w:ascii="Wingdings" w:hAnsi="Wingdings" w:hint="default"/>
      </w:rPr>
    </w:lvl>
    <w:lvl w:ilvl="3" w:tplc="04140001" w:tentative="1">
      <w:start w:val="1"/>
      <w:numFmt w:val="bullet"/>
      <w:lvlText w:val=""/>
      <w:lvlJc w:val="left"/>
      <w:pPr>
        <w:tabs>
          <w:tab w:val="num" w:pos="3240"/>
        </w:tabs>
        <w:ind w:left="3240" w:hanging="360"/>
      </w:pPr>
      <w:rPr>
        <w:rFonts w:ascii="Symbol" w:hAnsi="Symbol" w:hint="default"/>
      </w:rPr>
    </w:lvl>
    <w:lvl w:ilvl="4" w:tplc="04140003" w:tentative="1">
      <w:start w:val="1"/>
      <w:numFmt w:val="bullet"/>
      <w:lvlText w:val="o"/>
      <w:lvlJc w:val="left"/>
      <w:pPr>
        <w:tabs>
          <w:tab w:val="num" w:pos="3960"/>
        </w:tabs>
        <w:ind w:left="3960" w:hanging="360"/>
      </w:pPr>
      <w:rPr>
        <w:rFonts w:ascii="Courier New" w:hAnsi="Courier New" w:cs="Courier New" w:hint="default"/>
      </w:rPr>
    </w:lvl>
    <w:lvl w:ilvl="5" w:tplc="04140005" w:tentative="1">
      <w:start w:val="1"/>
      <w:numFmt w:val="bullet"/>
      <w:lvlText w:val=""/>
      <w:lvlJc w:val="left"/>
      <w:pPr>
        <w:tabs>
          <w:tab w:val="num" w:pos="4680"/>
        </w:tabs>
        <w:ind w:left="4680" w:hanging="360"/>
      </w:pPr>
      <w:rPr>
        <w:rFonts w:ascii="Wingdings" w:hAnsi="Wingdings" w:hint="default"/>
      </w:rPr>
    </w:lvl>
    <w:lvl w:ilvl="6" w:tplc="04140001" w:tentative="1">
      <w:start w:val="1"/>
      <w:numFmt w:val="bullet"/>
      <w:lvlText w:val=""/>
      <w:lvlJc w:val="left"/>
      <w:pPr>
        <w:tabs>
          <w:tab w:val="num" w:pos="5400"/>
        </w:tabs>
        <w:ind w:left="5400" w:hanging="360"/>
      </w:pPr>
      <w:rPr>
        <w:rFonts w:ascii="Symbol" w:hAnsi="Symbol" w:hint="default"/>
      </w:rPr>
    </w:lvl>
    <w:lvl w:ilvl="7" w:tplc="04140003" w:tentative="1">
      <w:start w:val="1"/>
      <w:numFmt w:val="bullet"/>
      <w:lvlText w:val="o"/>
      <w:lvlJc w:val="left"/>
      <w:pPr>
        <w:tabs>
          <w:tab w:val="num" w:pos="6120"/>
        </w:tabs>
        <w:ind w:left="6120" w:hanging="360"/>
      </w:pPr>
      <w:rPr>
        <w:rFonts w:ascii="Courier New" w:hAnsi="Courier New" w:cs="Courier New" w:hint="default"/>
      </w:rPr>
    </w:lvl>
    <w:lvl w:ilvl="8" w:tplc="0414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7A45C3A"/>
    <w:multiLevelType w:val="multilevel"/>
    <w:tmpl w:val="B1745E56"/>
    <w:lvl w:ilvl="0">
      <w:start w:val="1"/>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8BB142D"/>
    <w:multiLevelType w:val="multilevel"/>
    <w:tmpl w:val="858258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0" w15:restartNumberingAfterBreak="0">
    <w:nsid w:val="3A883AE7"/>
    <w:multiLevelType w:val="hybridMultilevel"/>
    <w:tmpl w:val="EE1891EA"/>
    <w:lvl w:ilvl="0" w:tplc="0158E8A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3F4627A5"/>
    <w:multiLevelType w:val="multilevel"/>
    <w:tmpl w:val="366A0FA0"/>
    <w:lvl w:ilvl="0">
      <w:start w:val="1"/>
      <w:numFmt w:val="decimal"/>
      <w:lvlText w:val="%1"/>
      <w:lvlJc w:val="left"/>
      <w:pPr>
        <w:ind w:left="765" w:hanging="765"/>
      </w:pPr>
      <w:rPr>
        <w:rFonts w:hint="default"/>
      </w:rPr>
    </w:lvl>
    <w:lvl w:ilvl="1">
      <w:start w:val="2"/>
      <w:numFmt w:val="decimal"/>
      <w:lvlText w:val="%1.%2"/>
      <w:lvlJc w:val="left"/>
      <w:pPr>
        <w:ind w:left="765" w:hanging="765"/>
      </w:pPr>
      <w:rPr>
        <w:rFonts w:hint="default"/>
      </w:rPr>
    </w:lvl>
    <w:lvl w:ilvl="2">
      <w:start w:val="2"/>
      <w:numFmt w:val="decimal"/>
      <w:lvlText w:val="%1.%2.%3"/>
      <w:lvlJc w:val="left"/>
      <w:pPr>
        <w:ind w:left="765" w:hanging="765"/>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2190C4A"/>
    <w:multiLevelType w:val="multilevel"/>
    <w:tmpl w:val="2F600374"/>
    <w:lvl w:ilvl="0">
      <w:start w:val="1"/>
      <w:numFmt w:val="decimal"/>
      <w:lvlText w:val="%1."/>
      <w:lvlJc w:val="left"/>
      <w:pPr>
        <w:tabs>
          <w:tab w:val="num" w:pos="645"/>
        </w:tabs>
        <w:ind w:left="645" w:hanging="645"/>
      </w:pPr>
      <w:rPr>
        <w:rFonts w:hint="default"/>
      </w:rPr>
    </w:lvl>
    <w:lvl w:ilvl="1">
      <w:start w:val="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3" w15:restartNumberingAfterBreak="0">
    <w:nsid w:val="45BD1D6D"/>
    <w:multiLevelType w:val="hybridMultilevel"/>
    <w:tmpl w:val="1D22014E"/>
    <w:lvl w:ilvl="0" w:tplc="0414000F">
      <w:start w:val="1"/>
      <w:numFmt w:val="decimal"/>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24" w15:restartNumberingAfterBreak="0">
    <w:nsid w:val="49CF4708"/>
    <w:multiLevelType w:val="multilevel"/>
    <w:tmpl w:val="8A961454"/>
    <w:lvl w:ilvl="0">
      <w:start w:val="1"/>
      <w:numFmt w:val="decimal"/>
      <w:pStyle w:val="Overskrift1"/>
      <w:lvlText w:val="%1"/>
      <w:lvlJc w:val="left"/>
      <w:pPr>
        <w:tabs>
          <w:tab w:val="num" w:pos="432"/>
        </w:tabs>
        <w:ind w:left="432" w:hanging="432"/>
      </w:pPr>
      <w:rPr>
        <w:rFonts w:hint="default"/>
      </w:rPr>
    </w:lvl>
    <w:lvl w:ilvl="1">
      <w:start w:val="1"/>
      <w:numFmt w:val="decimal"/>
      <w:lvlText w:val="%1.%2"/>
      <w:lvlJc w:val="left"/>
      <w:pPr>
        <w:tabs>
          <w:tab w:val="num" w:pos="1116"/>
        </w:tabs>
        <w:ind w:left="1116" w:hanging="576"/>
      </w:pPr>
      <w:rPr>
        <w:rFonts w:hint="default"/>
        <w:b/>
        <w:i w:val="0"/>
        <w:sz w:val="28"/>
        <w:szCs w:val="28"/>
      </w:rPr>
    </w:lvl>
    <w:lvl w:ilvl="2">
      <w:start w:val="1"/>
      <w:numFmt w:val="lowerLetter"/>
      <w:lvlText w:val="%3."/>
      <w:lvlJc w:val="left"/>
      <w:pPr>
        <w:tabs>
          <w:tab w:val="num" w:pos="360"/>
        </w:tabs>
        <w:ind w:left="360" w:hanging="360"/>
      </w:pPr>
      <w:rPr>
        <w:rFonts w:hint="default"/>
      </w:rPr>
    </w:lvl>
    <w:lvl w:ilvl="3">
      <w:start w:val="1"/>
      <w:numFmt w:val="decimal"/>
      <w:pStyle w:val="Overskrift4"/>
      <w:lvlText w:val="%1.2.3.1"/>
      <w:lvlJc w:val="left"/>
      <w:pPr>
        <w:tabs>
          <w:tab w:val="num" w:pos="864"/>
        </w:tabs>
        <w:ind w:left="864" w:hanging="864"/>
      </w:pPr>
      <w:rPr>
        <w:rFonts w:hint="default"/>
      </w:rPr>
    </w:lvl>
    <w:lvl w:ilvl="4">
      <w:start w:val="1"/>
      <w:numFmt w:val="decimal"/>
      <w:pStyle w:val="Overskrift5"/>
      <w:lvlText w:val="%1.%2.%3.%4.%5"/>
      <w:lvlJc w:val="left"/>
      <w:pPr>
        <w:tabs>
          <w:tab w:val="num" w:pos="1008"/>
        </w:tabs>
        <w:ind w:left="1008" w:hanging="1008"/>
      </w:pPr>
      <w:rPr>
        <w:rFonts w:hint="default"/>
      </w:rPr>
    </w:lvl>
    <w:lvl w:ilvl="5">
      <w:start w:val="1"/>
      <w:numFmt w:val="decimal"/>
      <w:pStyle w:val="Overskrift6"/>
      <w:lvlText w:val="%1.%2.%3.%4.%5.%6"/>
      <w:lvlJc w:val="left"/>
      <w:pPr>
        <w:tabs>
          <w:tab w:val="num" w:pos="1152"/>
        </w:tabs>
        <w:ind w:left="1152" w:hanging="1152"/>
      </w:pPr>
      <w:rPr>
        <w:rFonts w:hint="default"/>
      </w:rPr>
    </w:lvl>
    <w:lvl w:ilvl="6">
      <w:start w:val="1"/>
      <w:numFmt w:val="decimal"/>
      <w:pStyle w:val="Overskrift7"/>
      <w:lvlText w:val="%1.%2.%3.%4.%5.%6.%7"/>
      <w:lvlJc w:val="left"/>
      <w:pPr>
        <w:tabs>
          <w:tab w:val="num" w:pos="1296"/>
        </w:tabs>
        <w:ind w:left="1296" w:hanging="1296"/>
      </w:pPr>
      <w:rPr>
        <w:rFonts w:hint="default"/>
      </w:rPr>
    </w:lvl>
    <w:lvl w:ilvl="7">
      <w:start w:val="1"/>
      <w:numFmt w:val="decimal"/>
      <w:pStyle w:val="Overskrift8"/>
      <w:lvlText w:val="%1.%2.%3.%4.%5.%6.%7.%8"/>
      <w:lvlJc w:val="left"/>
      <w:pPr>
        <w:tabs>
          <w:tab w:val="num" w:pos="1440"/>
        </w:tabs>
        <w:ind w:left="1440" w:hanging="1440"/>
      </w:pPr>
      <w:rPr>
        <w:rFonts w:hint="default"/>
      </w:rPr>
    </w:lvl>
    <w:lvl w:ilvl="8">
      <w:start w:val="1"/>
      <w:numFmt w:val="decimal"/>
      <w:pStyle w:val="Overskrift9"/>
      <w:lvlText w:val="%1.%2.%3.%4.%5.%6.%7.%8.%9"/>
      <w:lvlJc w:val="left"/>
      <w:pPr>
        <w:tabs>
          <w:tab w:val="num" w:pos="1584"/>
        </w:tabs>
        <w:ind w:left="1584" w:hanging="1584"/>
      </w:pPr>
      <w:rPr>
        <w:rFonts w:hint="default"/>
      </w:rPr>
    </w:lvl>
  </w:abstractNum>
  <w:abstractNum w:abstractNumId="25" w15:restartNumberingAfterBreak="0">
    <w:nsid w:val="4C61760D"/>
    <w:multiLevelType w:val="multilevel"/>
    <w:tmpl w:val="2EC486EE"/>
    <w:lvl w:ilvl="0">
      <w:start w:val="1"/>
      <w:numFmt w:val="decimal"/>
      <w:lvlText w:val="%1"/>
      <w:lvlJc w:val="left"/>
      <w:pPr>
        <w:ind w:left="555" w:hanging="555"/>
      </w:pPr>
      <w:rPr>
        <w:rFonts w:hint="default"/>
      </w:rPr>
    </w:lvl>
    <w:lvl w:ilvl="1">
      <w:start w:val="2"/>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6" w15:restartNumberingAfterBreak="0">
    <w:nsid w:val="50285D21"/>
    <w:multiLevelType w:val="hybridMultilevel"/>
    <w:tmpl w:val="39EA4A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57C2664D"/>
    <w:multiLevelType w:val="hybridMultilevel"/>
    <w:tmpl w:val="98380EE0"/>
    <w:lvl w:ilvl="0" w:tplc="F3CA31DE">
      <w:start w:val="5"/>
      <w:numFmt w:val="bullet"/>
      <w:lvlText w:val="-"/>
      <w:lvlJc w:val="left"/>
      <w:pPr>
        <w:ind w:left="432" w:hanging="360"/>
      </w:pPr>
      <w:rPr>
        <w:rFonts w:ascii="Arial" w:eastAsia="Times New Roman" w:hAnsi="Arial" w:cs="Arial" w:hint="default"/>
      </w:rPr>
    </w:lvl>
    <w:lvl w:ilvl="1" w:tplc="04140003" w:tentative="1">
      <w:start w:val="1"/>
      <w:numFmt w:val="bullet"/>
      <w:lvlText w:val="o"/>
      <w:lvlJc w:val="left"/>
      <w:pPr>
        <w:ind w:left="1152" w:hanging="360"/>
      </w:pPr>
      <w:rPr>
        <w:rFonts w:ascii="Courier New" w:hAnsi="Courier New" w:cs="Courier New" w:hint="default"/>
      </w:rPr>
    </w:lvl>
    <w:lvl w:ilvl="2" w:tplc="04140005" w:tentative="1">
      <w:start w:val="1"/>
      <w:numFmt w:val="bullet"/>
      <w:lvlText w:val=""/>
      <w:lvlJc w:val="left"/>
      <w:pPr>
        <w:ind w:left="1872" w:hanging="360"/>
      </w:pPr>
      <w:rPr>
        <w:rFonts w:ascii="Wingdings" w:hAnsi="Wingdings" w:hint="default"/>
      </w:rPr>
    </w:lvl>
    <w:lvl w:ilvl="3" w:tplc="04140001" w:tentative="1">
      <w:start w:val="1"/>
      <w:numFmt w:val="bullet"/>
      <w:lvlText w:val=""/>
      <w:lvlJc w:val="left"/>
      <w:pPr>
        <w:ind w:left="2592" w:hanging="360"/>
      </w:pPr>
      <w:rPr>
        <w:rFonts w:ascii="Symbol" w:hAnsi="Symbol" w:hint="default"/>
      </w:rPr>
    </w:lvl>
    <w:lvl w:ilvl="4" w:tplc="04140003" w:tentative="1">
      <w:start w:val="1"/>
      <w:numFmt w:val="bullet"/>
      <w:lvlText w:val="o"/>
      <w:lvlJc w:val="left"/>
      <w:pPr>
        <w:ind w:left="3312" w:hanging="360"/>
      </w:pPr>
      <w:rPr>
        <w:rFonts w:ascii="Courier New" w:hAnsi="Courier New" w:cs="Courier New" w:hint="default"/>
      </w:rPr>
    </w:lvl>
    <w:lvl w:ilvl="5" w:tplc="04140005" w:tentative="1">
      <w:start w:val="1"/>
      <w:numFmt w:val="bullet"/>
      <w:lvlText w:val=""/>
      <w:lvlJc w:val="left"/>
      <w:pPr>
        <w:ind w:left="4032" w:hanging="360"/>
      </w:pPr>
      <w:rPr>
        <w:rFonts w:ascii="Wingdings" w:hAnsi="Wingdings" w:hint="default"/>
      </w:rPr>
    </w:lvl>
    <w:lvl w:ilvl="6" w:tplc="04140001" w:tentative="1">
      <w:start w:val="1"/>
      <w:numFmt w:val="bullet"/>
      <w:lvlText w:val=""/>
      <w:lvlJc w:val="left"/>
      <w:pPr>
        <w:ind w:left="4752" w:hanging="360"/>
      </w:pPr>
      <w:rPr>
        <w:rFonts w:ascii="Symbol" w:hAnsi="Symbol" w:hint="default"/>
      </w:rPr>
    </w:lvl>
    <w:lvl w:ilvl="7" w:tplc="04140003" w:tentative="1">
      <w:start w:val="1"/>
      <w:numFmt w:val="bullet"/>
      <w:lvlText w:val="o"/>
      <w:lvlJc w:val="left"/>
      <w:pPr>
        <w:ind w:left="5472" w:hanging="360"/>
      </w:pPr>
      <w:rPr>
        <w:rFonts w:ascii="Courier New" w:hAnsi="Courier New" w:cs="Courier New" w:hint="default"/>
      </w:rPr>
    </w:lvl>
    <w:lvl w:ilvl="8" w:tplc="04140005" w:tentative="1">
      <w:start w:val="1"/>
      <w:numFmt w:val="bullet"/>
      <w:lvlText w:val=""/>
      <w:lvlJc w:val="left"/>
      <w:pPr>
        <w:ind w:left="6192" w:hanging="360"/>
      </w:pPr>
      <w:rPr>
        <w:rFonts w:ascii="Wingdings" w:hAnsi="Wingdings" w:hint="default"/>
      </w:rPr>
    </w:lvl>
  </w:abstractNum>
  <w:abstractNum w:abstractNumId="28" w15:restartNumberingAfterBreak="0">
    <w:nsid w:val="5B0E7AE3"/>
    <w:multiLevelType w:val="multilevel"/>
    <w:tmpl w:val="6C5C87BA"/>
    <w:lvl w:ilvl="0">
      <w:start w:val="1"/>
      <w:numFmt w:val="decimal"/>
      <w:lvlText w:val="%1"/>
      <w:lvlJc w:val="left"/>
      <w:pPr>
        <w:ind w:left="555" w:hanging="555"/>
      </w:pPr>
      <w:rPr>
        <w:rFonts w:hint="default"/>
      </w:rPr>
    </w:lvl>
    <w:lvl w:ilvl="1">
      <w:start w:val="2"/>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9" w15:restartNumberingAfterBreak="0">
    <w:nsid w:val="5C432F57"/>
    <w:multiLevelType w:val="multilevel"/>
    <w:tmpl w:val="A322BE4C"/>
    <w:lvl w:ilvl="0">
      <w:start w:val="1"/>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06A0896"/>
    <w:multiLevelType w:val="hybridMultilevel"/>
    <w:tmpl w:val="46CE9B90"/>
    <w:lvl w:ilvl="0" w:tplc="04140001">
      <w:start w:val="1"/>
      <w:numFmt w:val="bullet"/>
      <w:lvlText w:val=""/>
      <w:lvlJc w:val="left"/>
      <w:pPr>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31" w15:restartNumberingAfterBreak="0">
    <w:nsid w:val="61204B6C"/>
    <w:multiLevelType w:val="hybridMultilevel"/>
    <w:tmpl w:val="FDA89BC8"/>
    <w:lvl w:ilvl="0" w:tplc="0158E8A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6BE20D7A"/>
    <w:multiLevelType w:val="hybridMultilevel"/>
    <w:tmpl w:val="7E6C9D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6C9F54EB"/>
    <w:multiLevelType w:val="multilevel"/>
    <w:tmpl w:val="0E621B92"/>
    <w:lvl w:ilvl="0">
      <w:start w:val="1"/>
      <w:numFmt w:val="decimal"/>
      <w:lvlText w:val="%1"/>
      <w:lvlJc w:val="left"/>
      <w:pPr>
        <w:ind w:left="645" w:hanging="645"/>
      </w:pPr>
      <w:rPr>
        <w:rFonts w:hint="default"/>
      </w:rPr>
    </w:lvl>
    <w:lvl w:ilvl="1">
      <w:start w:val="2"/>
      <w:numFmt w:val="decimal"/>
      <w:lvlText w:val="%1.%2"/>
      <w:lvlJc w:val="left"/>
      <w:pPr>
        <w:ind w:left="1925" w:hanging="72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695" w:hanging="1080"/>
      </w:pPr>
      <w:rPr>
        <w:rFonts w:hint="default"/>
      </w:rPr>
    </w:lvl>
    <w:lvl w:ilvl="4">
      <w:start w:val="1"/>
      <w:numFmt w:val="decimal"/>
      <w:lvlText w:val="%1.%2.%3.%4.%5"/>
      <w:lvlJc w:val="left"/>
      <w:pPr>
        <w:ind w:left="6260" w:hanging="1440"/>
      </w:pPr>
      <w:rPr>
        <w:rFonts w:hint="default"/>
      </w:rPr>
    </w:lvl>
    <w:lvl w:ilvl="5">
      <w:start w:val="1"/>
      <w:numFmt w:val="decimal"/>
      <w:lvlText w:val="%1.%2.%3.%4.%5.%6"/>
      <w:lvlJc w:val="left"/>
      <w:pPr>
        <w:ind w:left="7465" w:hanging="1440"/>
      </w:pPr>
      <w:rPr>
        <w:rFonts w:hint="default"/>
      </w:rPr>
    </w:lvl>
    <w:lvl w:ilvl="6">
      <w:start w:val="1"/>
      <w:numFmt w:val="decimal"/>
      <w:lvlText w:val="%1.%2.%3.%4.%5.%6.%7"/>
      <w:lvlJc w:val="left"/>
      <w:pPr>
        <w:ind w:left="9030" w:hanging="1800"/>
      </w:pPr>
      <w:rPr>
        <w:rFonts w:hint="default"/>
      </w:rPr>
    </w:lvl>
    <w:lvl w:ilvl="7">
      <w:start w:val="1"/>
      <w:numFmt w:val="decimal"/>
      <w:lvlText w:val="%1.%2.%3.%4.%5.%6.%7.%8"/>
      <w:lvlJc w:val="left"/>
      <w:pPr>
        <w:ind w:left="10235" w:hanging="1800"/>
      </w:pPr>
      <w:rPr>
        <w:rFonts w:hint="default"/>
      </w:rPr>
    </w:lvl>
    <w:lvl w:ilvl="8">
      <w:start w:val="1"/>
      <w:numFmt w:val="decimal"/>
      <w:lvlText w:val="%1.%2.%3.%4.%5.%6.%7.%8.%9"/>
      <w:lvlJc w:val="left"/>
      <w:pPr>
        <w:ind w:left="11800" w:hanging="2160"/>
      </w:pPr>
      <w:rPr>
        <w:rFonts w:hint="default"/>
      </w:rPr>
    </w:lvl>
  </w:abstractNum>
  <w:abstractNum w:abstractNumId="34" w15:restartNumberingAfterBreak="0">
    <w:nsid w:val="6E5E5D9C"/>
    <w:multiLevelType w:val="hybridMultilevel"/>
    <w:tmpl w:val="7604D7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6F66616E"/>
    <w:multiLevelType w:val="hybridMultilevel"/>
    <w:tmpl w:val="C7E2C71C"/>
    <w:lvl w:ilvl="0" w:tplc="3692F082">
      <w:numFmt w:val="bullet"/>
      <w:lvlText w:val="-"/>
      <w:lvlJc w:val="left"/>
      <w:pPr>
        <w:ind w:left="720" w:hanging="360"/>
      </w:pPr>
      <w:rPr>
        <w:rFonts w:ascii="Arial" w:eastAsia="Times New Roman" w:hAnsi="Arial" w:cs="Arial" w:hint="default"/>
        <w:b w:val="0"/>
        <w:i w:val="0"/>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76B433A3"/>
    <w:multiLevelType w:val="hybridMultilevel"/>
    <w:tmpl w:val="266ED4C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7" w15:restartNumberingAfterBreak="0">
    <w:nsid w:val="78A4085B"/>
    <w:multiLevelType w:val="multilevel"/>
    <w:tmpl w:val="57A6EB9C"/>
    <w:lvl w:ilvl="0">
      <w:start w:val="1"/>
      <w:numFmt w:val="decimal"/>
      <w:lvlText w:val="%1"/>
      <w:lvlJc w:val="left"/>
      <w:pPr>
        <w:ind w:left="765" w:hanging="765"/>
      </w:pPr>
      <w:rPr>
        <w:rFonts w:hint="default"/>
      </w:rPr>
    </w:lvl>
    <w:lvl w:ilvl="1">
      <w:start w:val="2"/>
      <w:numFmt w:val="decimal"/>
      <w:lvlText w:val="%1.%2"/>
      <w:lvlJc w:val="left"/>
      <w:pPr>
        <w:ind w:left="1237" w:hanging="765"/>
      </w:pPr>
      <w:rPr>
        <w:rFonts w:hint="default"/>
      </w:rPr>
    </w:lvl>
    <w:lvl w:ilvl="2">
      <w:start w:val="2"/>
      <w:numFmt w:val="decimal"/>
      <w:lvlText w:val="%1.%2.%3"/>
      <w:lvlJc w:val="left"/>
      <w:pPr>
        <w:ind w:left="1709" w:hanging="765"/>
      </w:pPr>
      <w:rPr>
        <w:rFonts w:hint="default"/>
      </w:rPr>
    </w:lvl>
    <w:lvl w:ilvl="3">
      <w:start w:val="2"/>
      <w:numFmt w:val="decimal"/>
      <w:lvlText w:val="%1.%2.%3.%4"/>
      <w:lvlJc w:val="left"/>
      <w:pPr>
        <w:ind w:left="2496" w:hanging="108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800" w:hanging="1440"/>
      </w:pPr>
      <w:rPr>
        <w:rFonts w:hint="default"/>
      </w:rPr>
    </w:lvl>
    <w:lvl w:ilvl="6">
      <w:start w:val="1"/>
      <w:numFmt w:val="decimal"/>
      <w:lvlText w:val="%1.%2.%3.%4.%5.%6.%7"/>
      <w:lvlJc w:val="left"/>
      <w:pPr>
        <w:ind w:left="4632" w:hanging="1800"/>
      </w:pPr>
      <w:rPr>
        <w:rFonts w:hint="default"/>
      </w:rPr>
    </w:lvl>
    <w:lvl w:ilvl="7">
      <w:start w:val="1"/>
      <w:numFmt w:val="decimal"/>
      <w:lvlText w:val="%1.%2.%3.%4.%5.%6.%7.%8"/>
      <w:lvlJc w:val="left"/>
      <w:pPr>
        <w:ind w:left="5104" w:hanging="1800"/>
      </w:pPr>
      <w:rPr>
        <w:rFonts w:hint="default"/>
      </w:rPr>
    </w:lvl>
    <w:lvl w:ilvl="8">
      <w:start w:val="1"/>
      <w:numFmt w:val="decimal"/>
      <w:lvlText w:val="%1.%2.%3.%4.%5.%6.%7.%8.%9"/>
      <w:lvlJc w:val="left"/>
      <w:pPr>
        <w:ind w:left="5936" w:hanging="2160"/>
      </w:pPr>
      <w:rPr>
        <w:rFonts w:hint="default"/>
      </w:rPr>
    </w:lvl>
  </w:abstractNum>
  <w:abstractNum w:abstractNumId="38" w15:restartNumberingAfterBreak="0">
    <w:nsid w:val="798114F7"/>
    <w:multiLevelType w:val="hybridMultilevel"/>
    <w:tmpl w:val="D9007A70"/>
    <w:lvl w:ilvl="0" w:tplc="0158E8A0">
      <w:numFmt w:val="bullet"/>
      <w:lvlText w:val="-"/>
      <w:lvlJc w:val="left"/>
      <w:pPr>
        <w:ind w:left="1080" w:hanging="360"/>
      </w:pPr>
      <w:rPr>
        <w:rFonts w:ascii="Arial" w:eastAsia="Times New Roman" w:hAnsi="Arial" w:cs="Aria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9" w15:restartNumberingAfterBreak="0">
    <w:nsid w:val="7DB85B68"/>
    <w:multiLevelType w:val="multilevel"/>
    <w:tmpl w:val="BE0C49DE"/>
    <w:lvl w:ilvl="0">
      <w:start w:val="1"/>
      <w:numFmt w:val="decimal"/>
      <w:lvlText w:val="%1"/>
      <w:lvlJc w:val="left"/>
      <w:pPr>
        <w:ind w:left="555" w:hanging="555"/>
      </w:pPr>
      <w:rPr>
        <w:rFonts w:hint="default"/>
      </w:rPr>
    </w:lvl>
    <w:lvl w:ilvl="1">
      <w:start w:val="2"/>
      <w:numFmt w:val="decimal"/>
      <w:lvlText w:val="%1.%2"/>
      <w:lvlJc w:val="left"/>
      <w:pPr>
        <w:ind w:left="1791" w:hanging="720"/>
      </w:pPr>
      <w:rPr>
        <w:rFonts w:hint="default"/>
      </w:rPr>
    </w:lvl>
    <w:lvl w:ilvl="2">
      <w:start w:val="2"/>
      <w:numFmt w:val="decimal"/>
      <w:lvlText w:val="%1.%2.%3"/>
      <w:lvlJc w:val="left"/>
      <w:pPr>
        <w:ind w:left="2862" w:hanging="720"/>
      </w:pPr>
      <w:rPr>
        <w:rFonts w:hint="default"/>
      </w:rPr>
    </w:lvl>
    <w:lvl w:ilvl="3">
      <w:start w:val="1"/>
      <w:numFmt w:val="decimal"/>
      <w:lvlText w:val="%1.%2.%3.%4"/>
      <w:lvlJc w:val="left"/>
      <w:pPr>
        <w:ind w:left="4293" w:hanging="1080"/>
      </w:pPr>
      <w:rPr>
        <w:rFonts w:hint="default"/>
      </w:rPr>
    </w:lvl>
    <w:lvl w:ilvl="4">
      <w:start w:val="1"/>
      <w:numFmt w:val="decimal"/>
      <w:lvlText w:val="%1.%2.%3.%4.%5"/>
      <w:lvlJc w:val="left"/>
      <w:pPr>
        <w:ind w:left="5364" w:hanging="1080"/>
      </w:pPr>
      <w:rPr>
        <w:rFonts w:hint="default"/>
      </w:rPr>
    </w:lvl>
    <w:lvl w:ilvl="5">
      <w:start w:val="1"/>
      <w:numFmt w:val="decimal"/>
      <w:lvlText w:val="%1.%2.%3.%4.%5.%6"/>
      <w:lvlJc w:val="left"/>
      <w:pPr>
        <w:ind w:left="6795" w:hanging="1440"/>
      </w:pPr>
      <w:rPr>
        <w:rFonts w:hint="default"/>
      </w:rPr>
    </w:lvl>
    <w:lvl w:ilvl="6">
      <w:start w:val="1"/>
      <w:numFmt w:val="decimal"/>
      <w:lvlText w:val="%1.%2.%3.%4.%5.%6.%7"/>
      <w:lvlJc w:val="left"/>
      <w:pPr>
        <w:ind w:left="8226" w:hanging="1800"/>
      </w:pPr>
      <w:rPr>
        <w:rFonts w:hint="default"/>
      </w:rPr>
    </w:lvl>
    <w:lvl w:ilvl="7">
      <w:start w:val="1"/>
      <w:numFmt w:val="decimal"/>
      <w:lvlText w:val="%1.%2.%3.%4.%5.%6.%7.%8"/>
      <w:lvlJc w:val="left"/>
      <w:pPr>
        <w:ind w:left="9297" w:hanging="1800"/>
      </w:pPr>
      <w:rPr>
        <w:rFonts w:hint="default"/>
      </w:rPr>
    </w:lvl>
    <w:lvl w:ilvl="8">
      <w:start w:val="1"/>
      <w:numFmt w:val="decimal"/>
      <w:lvlText w:val="%1.%2.%3.%4.%5.%6.%7.%8.%9"/>
      <w:lvlJc w:val="left"/>
      <w:pPr>
        <w:ind w:left="10728" w:hanging="2160"/>
      </w:pPr>
      <w:rPr>
        <w:rFonts w:hint="default"/>
      </w:rPr>
    </w:lvl>
  </w:abstractNum>
  <w:abstractNum w:abstractNumId="40" w15:restartNumberingAfterBreak="0">
    <w:nsid w:val="7FF70304"/>
    <w:multiLevelType w:val="hybridMultilevel"/>
    <w:tmpl w:val="05B2F2C2"/>
    <w:lvl w:ilvl="0" w:tplc="6502768A">
      <w:start w:val="3"/>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106580253">
    <w:abstractNumId w:val="24"/>
  </w:num>
  <w:num w:numId="2" w16cid:durableId="680201900">
    <w:abstractNumId w:val="34"/>
  </w:num>
  <w:num w:numId="3" w16cid:durableId="761609020">
    <w:abstractNumId w:val="16"/>
  </w:num>
  <w:num w:numId="4" w16cid:durableId="162611137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8760843">
    <w:abstractNumId w:val="34"/>
  </w:num>
  <w:num w:numId="6" w16cid:durableId="1403674790">
    <w:abstractNumId w:val="32"/>
  </w:num>
  <w:num w:numId="7" w16cid:durableId="20010805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8938286">
    <w:abstractNumId w:val="5"/>
  </w:num>
  <w:num w:numId="9" w16cid:durableId="2027487326">
    <w:abstractNumId w:val="38"/>
  </w:num>
  <w:num w:numId="10" w16cid:durableId="1224491441">
    <w:abstractNumId w:val="31"/>
  </w:num>
  <w:num w:numId="11" w16cid:durableId="691877006">
    <w:abstractNumId w:val="20"/>
  </w:num>
  <w:num w:numId="12" w16cid:durableId="533661812">
    <w:abstractNumId w:val="26"/>
  </w:num>
  <w:num w:numId="13" w16cid:durableId="1434937786">
    <w:abstractNumId w:val="19"/>
  </w:num>
  <w:num w:numId="14" w16cid:durableId="1927421455">
    <w:abstractNumId w:val="23"/>
  </w:num>
  <w:num w:numId="15" w16cid:durableId="4953440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3231523">
    <w:abstractNumId w:val="27"/>
  </w:num>
  <w:num w:numId="17" w16cid:durableId="2109886429">
    <w:abstractNumId w:val="35"/>
  </w:num>
  <w:num w:numId="18" w16cid:durableId="1816944316">
    <w:abstractNumId w:val="8"/>
  </w:num>
  <w:num w:numId="19" w16cid:durableId="2058160131">
    <w:abstractNumId w:val="0"/>
  </w:num>
  <w:num w:numId="20" w16cid:durableId="1140541719">
    <w:abstractNumId w:val="12"/>
  </w:num>
  <w:num w:numId="21" w16cid:durableId="351692979">
    <w:abstractNumId w:val="4"/>
  </w:num>
  <w:num w:numId="22" w16cid:durableId="1367482881">
    <w:abstractNumId w:val="36"/>
  </w:num>
  <w:num w:numId="23" w16cid:durableId="213781142">
    <w:abstractNumId w:val="7"/>
  </w:num>
  <w:num w:numId="24" w16cid:durableId="716124573">
    <w:abstractNumId w:val="10"/>
  </w:num>
  <w:num w:numId="25" w16cid:durableId="1992831519">
    <w:abstractNumId w:val="17"/>
  </w:num>
  <w:num w:numId="26" w16cid:durableId="122162415">
    <w:abstractNumId w:val="22"/>
  </w:num>
  <w:num w:numId="27" w16cid:durableId="854078220">
    <w:abstractNumId w:val="33"/>
  </w:num>
  <w:num w:numId="28" w16cid:durableId="1820420238">
    <w:abstractNumId w:val="29"/>
  </w:num>
  <w:num w:numId="29" w16cid:durableId="1010371789">
    <w:abstractNumId w:val="15"/>
  </w:num>
  <w:num w:numId="30" w16cid:durableId="299775168">
    <w:abstractNumId w:val="11"/>
  </w:num>
  <w:num w:numId="31" w16cid:durableId="461654366">
    <w:abstractNumId w:val="1"/>
  </w:num>
  <w:num w:numId="32" w16cid:durableId="1172406122">
    <w:abstractNumId w:val="25"/>
  </w:num>
  <w:num w:numId="33" w16cid:durableId="1910338695">
    <w:abstractNumId w:val="39"/>
  </w:num>
  <w:num w:numId="34" w16cid:durableId="1414935354">
    <w:abstractNumId w:val="3"/>
  </w:num>
  <w:num w:numId="35" w16cid:durableId="1735617442">
    <w:abstractNumId w:val="28"/>
  </w:num>
  <w:num w:numId="36" w16cid:durableId="419449947">
    <w:abstractNumId w:val="21"/>
  </w:num>
  <w:num w:numId="37" w16cid:durableId="2102331982">
    <w:abstractNumId w:val="14"/>
  </w:num>
  <w:num w:numId="38" w16cid:durableId="314263941">
    <w:abstractNumId w:val="37"/>
  </w:num>
  <w:num w:numId="39" w16cid:durableId="734547218">
    <w:abstractNumId w:val="13"/>
  </w:num>
  <w:num w:numId="40" w16cid:durableId="1007637152">
    <w:abstractNumId w:val="40"/>
  </w:num>
  <w:num w:numId="41" w16cid:durableId="629213846">
    <w:abstractNumId w:val="9"/>
  </w:num>
  <w:num w:numId="42" w16cid:durableId="1098214721">
    <w:abstractNumId w:val="18"/>
  </w:num>
  <w:num w:numId="43" w16cid:durableId="1441217581">
    <w:abstractNumId w:val="2"/>
  </w:num>
  <w:num w:numId="44" w16cid:durableId="1168059429">
    <w:abstractNumId w:val="6"/>
  </w:num>
  <w:num w:numId="45" w16cid:durableId="1772167815">
    <w:abstractNumId w:val="24"/>
    <w:lvlOverride w:ilvl="0">
      <w:startOverride w:val="7"/>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90C"/>
    <w:rsid w:val="000029AF"/>
    <w:rsid w:val="00002C20"/>
    <w:rsid w:val="0000441D"/>
    <w:rsid w:val="0000446F"/>
    <w:rsid w:val="00005024"/>
    <w:rsid w:val="00005E49"/>
    <w:rsid w:val="00007FFD"/>
    <w:rsid w:val="00010AFB"/>
    <w:rsid w:val="00011B9B"/>
    <w:rsid w:val="00011F78"/>
    <w:rsid w:val="000129BA"/>
    <w:rsid w:val="00012E75"/>
    <w:rsid w:val="000131F0"/>
    <w:rsid w:val="00013290"/>
    <w:rsid w:val="00014236"/>
    <w:rsid w:val="000148D2"/>
    <w:rsid w:val="000153F5"/>
    <w:rsid w:val="000160CE"/>
    <w:rsid w:val="0001756F"/>
    <w:rsid w:val="000178FA"/>
    <w:rsid w:val="00017AC6"/>
    <w:rsid w:val="00017EAB"/>
    <w:rsid w:val="0002008C"/>
    <w:rsid w:val="00020597"/>
    <w:rsid w:val="0002074A"/>
    <w:rsid w:val="000208DC"/>
    <w:rsid w:val="00021898"/>
    <w:rsid w:val="00022582"/>
    <w:rsid w:val="00022961"/>
    <w:rsid w:val="00024A3E"/>
    <w:rsid w:val="00025036"/>
    <w:rsid w:val="0002517E"/>
    <w:rsid w:val="000262C2"/>
    <w:rsid w:val="000265E9"/>
    <w:rsid w:val="00026895"/>
    <w:rsid w:val="00026FE3"/>
    <w:rsid w:val="00030902"/>
    <w:rsid w:val="00030C0B"/>
    <w:rsid w:val="00031F58"/>
    <w:rsid w:val="000324E9"/>
    <w:rsid w:val="00033707"/>
    <w:rsid w:val="00034D28"/>
    <w:rsid w:val="00035223"/>
    <w:rsid w:val="00035AB8"/>
    <w:rsid w:val="00035C7D"/>
    <w:rsid w:val="00036BA2"/>
    <w:rsid w:val="00036F47"/>
    <w:rsid w:val="00037059"/>
    <w:rsid w:val="000403AF"/>
    <w:rsid w:val="000414B5"/>
    <w:rsid w:val="00041578"/>
    <w:rsid w:val="00041B1E"/>
    <w:rsid w:val="00042474"/>
    <w:rsid w:val="000426A0"/>
    <w:rsid w:val="00044786"/>
    <w:rsid w:val="00044F18"/>
    <w:rsid w:val="00044F90"/>
    <w:rsid w:val="00046760"/>
    <w:rsid w:val="00047576"/>
    <w:rsid w:val="000476C6"/>
    <w:rsid w:val="00047A74"/>
    <w:rsid w:val="00050CF8"/>
    <w:rsid w:val="00053177"/>
    <w:rsid w:val="0005331B"/>
    <w:rsid w:val="00053FE3"/>
    <w:rsid w:val="000545A6"/>
    <w:rsid w:val="000549F3"/>
    <w:rsid w:val="00054E89"/>
    <w:rsid w:val="00054F98"/>
    <w:rsid w:val="000555DF"/>
    <w:rsid w:val="00055749"/>
    <w:rsid w:val="00057517"/>
    <w:rsid w:val="00060700"/>
    <w:rsid w:val="000618C6"/>
    <w:rsid w:val="00063CCF"/>
    <w:rsid w:val="00064021"/>
    <w:rsid w:val="00064046"/>
    <w:rsid w:val="0006422A"/>
    <w:rsid w:val="00064307"/>
    <w:rsid w:val="000657A1"/>
    <w:rsid w:val="00066387"/>
    <w:rsid w:val="00066D89"/>
    <w:rsid w:val="000677A4"/>
    <w:rsid w:val="00067F53"/>
    <w:rsid w:val="00070999"/>
    <w:rsid w:val="000711C0"/>
    <w:rsid w:val="00071205"/>
    <w:rsid w:val="0007431C"/>
    <w:rsid w:val="000743AA"/>
    <w:rsid w:val="0007645B"/>
    <w:rsid w:val="00077961"/>
    <w:rsid w:val="00077E9C"/>
    <w:rsid w:val="00077EE3"/>
    <w:rsid w:val="00080625"/>
    <w:rsid w:val="00082B2F"/>
    <w:rsid w:val="00082B61"/>
    <w:rsid w:val="00083D36"/>
    <w:rsid w:val="0008450D"/>
    <w:rsid w:val="000847AE"/>
    <w:rsid w:val="000850E9"/>
    <w:rsid w:val="00085539"/>
    <w:rsid w:val="00085DAF"/>
    <w:rsid w:val="00087E79"/>
    <w:rsid w:val="000903E9"/>
    <w:rsid w:val="00092026"/>
    <w:rsid w:val="00092193"/>
    <w:rsid w:val="0009358E"/>
    <w:rsid w:val="000939CF"/>
    <w:rsid w:val="00095295"/>
    <w:rsid w:val="00095659"/>
    <w:rsid w:val="00095F36"/>
    <w:rsid w:val="00096777"/>
    <w:rsid w:val="00096F50"/>
    <w:rsid w:val="00097723"/>
    <w:rsid w:val="00097745"/>
    <w:rsid w:val="00097EB2"/>
    <w:rsid w:val="000A0907"/>
    <w:rsid w:val="000A1269"/>
    <w:rsid w:val="000A1926"/>
    <w:rsid w:val="000A2885"/>
    <w:rsid w:val="000A3120"/>
    <w:rsid w:val="000A416F"/>
    <w:rsid w:val="000A4550"/>
    <w:rsid w:val="000A4943"/>
    <w:rsid w:val="000A5DAD"/>
    <w:rsid w:val="000A5F37"/>
    <w:rsid w:val="000A60A7"/>
    <w:rsid w:val="000A7524"/>
    <w:rsid w:val="000A7876"/>
    <w:rsid w:val="000B0660"/>
    <w:rsid w:val="000B07A6"/>
    <w:rsid w:val="000B07E0"/>
    <w:rsid w:val="000B1457"/>
    <w:rsid w:val="000B1EC2"/>
    <w:rsid w:val="000B1F87"/>
    <w:rsid w:val="000B305D"/>
    <w:rsid w:val="000B34AC"/>
    <w:rsid w:val="000B468B"/>
    <w:rsid w:val="000B49C7"/>
    <w:rsid w:val="000B49DC"/>
    <w:rsid w:val="000B655D"/>
    <w:rsid w:val="000B7169"/>
    <w:rsid w:val="000C05F0"/>
    <w:rsid w:val="000C0DF2"/>
    <w:rsid w:val="000C0EF5"/>
    <w:rsid w:val="000C1469"/>
    <w:rsid w:val="000C1E29"/>
    <w:rsid w:val="000C2B51"/>
    <w:rsid w:val="000C3B2B"/>
    <w:rsid w:val="000C42BB"/>
    <w:rsid w:val="000C4E44"/>
    <w:rsid w:val="000C5DD3"/>
    <w:rsid w:val="000C6337"/>
    <w:rsid w:val="000C6C13"/>
    <w:rsid w:val="000C702D"/>
    <w:rsid w:val="000C7169"/>
    <w:rsid w:val="000C7D99"/>
    <w:rsid w:val="000D1122"/>
    <w:rsid w:val="000D1279"/>
    <w:rsid w:val="000D12C1"/>
    <w:rsid w:val="000D18CE"/>
    <w:rsid w:val="000D1B06"/>
    <w:rsid w:val="000D354E"/>
    <w:rsid w:val="000D3F15"/>
    <w:rsid w:val="000D3FC0"/>
    <w:rsid w:val="000D3FF6"/>
    <w:rsid w:val="000D60EF"/>
    <w:rsid w:val="000D61F1"/>
    <w:rsid w:val="000D6D34"/>
    <w:rsid w:val="000E0273"/>
    <w:rsid w:val="000E0772"/>
    <w:rsid w:val="000E1A86"/>
    <w:rsid w:val="000E28E8"/>
    <w:rsid w:val="000E2FA8"/>
    <w:rsid w:val="000E3147"/>
    <w:rsid w:val="000E3418"/>
    <w:rsid w:val="000E3BF6"/>
    <w:rsid w:val="000E471C"/>
    <w:rsid w:val="000E5C32"/>
    <w:rsid w:val="000E6575"/>
    <w:rsid w:val="000F0336"/>
    <w:rsid w:val="000F0619"/>
    <w:rsid w:val="000F0F60"/>
    <w:rsid w:val="000F13B7"/>
    <w:rsid w:val="000F14AC"/>
    <w:rsid w:val="000F15F5"/>
    <w:rsid w:val="000F1C7D"/>
    <w:rsid w:val="000F26C0"/>
    <w:rsid w:val="000F2B4D"/>
    <w:rsid w:val="000F2C2C"/>
    <w:rsid w:val="000F3641"/>
    <w:rsid w:val="000F3B41"/>
    <w:rsid w:val="000F4248"/>
    <w:rsid w:val="000F45A4"/>
    <w:rsid w:val="000F5186"/>
    <w:rsid w:val="000F5801"/>
    <w:rsid w:val="000F6276"/>
    <w:rsid w:val="000F6718"/>
    <w:rsid w:val="000F755C"/>
    <w:rsid w:val="000F788E"/>
    <w:rsid w:val="00100DDB"/>
    <w:rsid w:val="00101221"/>
    <w:rsid w:val="0010139F"/>
    <w:rsid w:val="001023F1"/>
    <w:rsid w:val="00102CAE"/>
    <w:rsid w:val="00103166"/>
    <w:rsid w:val="00103228"/>
    <w:rsid w:val="001038C4"/>
    <w:rsid w:val="00104212"/>
    <w:rsid w:val="00105E86"/>
    <w:rsid w:val="00105FBE"/>
    <w:rsid w:val="001060A1"/>
    <w:rsid w:val="00106C99"/>
    <w:rsid w:val="00110C35"/>
    <w:rsid w:val="00111422"/>
    <w:rsid w:val="00112964"/>
    <w:rsid w:val="00113E5A"/>
    <w:rsid w:val="00114D28"/>
    <w:rsid w:val="00115F97"/>
    <w:rsid w:val="00117A34"/>
    <w:rsid w:val="00117FAE"/>
    <w:rsid w:val="00120646"/>
    <w:rsid w:val="00120A40"/>
    <w:rsid w:val="00121023"/>
    <w:rsid w:val="00121464"/>
    <w:rsid w:val="00122545"/>
    <w:rsid w:val="001225CA"/>
    <w:rsid w:val="00123099"/>
    <w:rsid w:val="00123559"/>
    <w:rsid w:val="0012420E"/>
    <w:rsid w:val="001252BE"/>
    <w:rsid w:val="00125E7E"/>
    <w:rsid w:val="00126FD4"/>
    <w:rsid w:val="00127B7E"/>
    <w:rsid w:val="00127E5E"/>
    <w:rsid w:val="00130B75"/>
    <w:rsid w:val="00130C73"/>
    <w:rsid w:val="00132B5C"/>
    <w:rsid w:val="00133132"/>
    <w:rsid w:val="0013567F"/>
    <w:rsid w:val="001356E1"/>
    <w:rsid w:val="00136360"/>
    <w:rsid w:val="0013713E"/>
    <w:rsid w:val="00140512"/>
    <w:rsid w:val="00140677"/>
    <w:rsid w:val="001414F4"/>
    <w:rsid w:val="00141FE8"/>
    <w:rsid w:val="0014257B"/>
    <w:rsid w:val="00142D7B"/>
    <w:rsid w:val="00142E8C"/>
    <w:rsid w:val="001438E4"/>
    <w:rsid w:val="00145505"/>
    <w:rsid w:val="0014711E"/>
    <w:rsid w:val="00150071"/>
    <w:rsid w:val="001504AC"/>
    <w:rsid w:val="00150511"/>
    <w:rsid w:val="001511A0"/>
    <w:rsid w:val="00151280"/>
    <w:rsid w:val="0015246E"/>
    <w:rsid w:val="00152530"/>
    <w:rsid w:val="00153570"/>
    <w:rsid w:val="00154215"/>
    <w:rsid w:val="0015538A"/>
    <w:rsid w:val="001555F8"/>
    <w:rsid w:val="001557FC"/>
    <w:rsid w:val="00155D9A"/>
    <w:rsid w:val="001571FA"/>
    <w:rsid w:val="001575DE"/>
    <w:rsid w:val="00160903"/>
    <w:rsid w:val="001617BC"/>
    <w:rsid w:val="00161DF4"/>
    <w:rsid w:val="00163E29"/>
    <w:rsid w:val="00164B55"/>
    <w:rsid w:val="001659D6"/>
    <w:rsid w:val="00165B77"/>
    <w:rsid w:val="001665D7"/>
    <w:rsid w:val="00166654"/>
    <w:rsid w:val="00170E7D"/>
    <w:rsid w:val="00171CDA"/>
    <w:rsid w:val="001748E2"/>
    <w:rsid w:val="00174995"/>
    <w:rsid w:val="00174C9C"/>
    <w:rsid w:val="001758D9"/>
    <w:rsid w:val="00175B2D"/>
    <w:rsid w:val="00175B69"/>
    <w:rsid w:val="001765C4"/>
    <w:rsid w:val="001770AB"/>
    <w:rsid w:val="00177522"/>
    <w:rsid w:val="0017766E"/>
    <w:rsid w:val="00177E17"/>
    <w:rsid w:val="001803BC"/>
    <w:rsid w:val="001807F1"/>
    <w:rsid w:val="00180B69"/>
    <w:rsid w:val="00180F44"/>
    <w:rsid w:val="0018393F"/>
    <w:rsid w:val="00183CF3"/>
    <w:rsid w:val="00184F83"/>
    <w:rsid w:val="0018559D"/>
    <w:rsid w:val="00186AB7"/>
    <w:rsid w:val="001875C6"/>
    <w:rsid w:val="00187C8F"/>
    <w:rsid w:val="00190ACD"/>
    <w:rsid w:val="001929B8"/>
    <w:rsid w:val="00192BA8"/>
    <w:rsid w:val="00194D40"/>
    <w:rsid w:val="001969E4"/>
    <w:rsid w:val="001971CC"/>
    <w:rsid w:val="001A0ABA"/>
    <w:rsid w:val="001A1D75"/>
    <w:rsid w:val="001A3E59"/>
    <w:rsid w:val="001A4984"/>
    <w:rsid w:val="001A6441"/>
    <w:rsid w:val="001A6D6D"/>
    <w:rsid w:val="001B13F3"/>
    <w:rsid w:val="001B1985"/>
    <w:rsid w:val="001B234E"/>
    <w:rsid w:val="001B291B"/>
    <w:rsid w:val="001B3053"/>
    <w:rsid w:val="001B6B54"/>
    <w:rsid w:val="001C07BB"/>
    <w:rsid w:val="001C147F"/>
    <w:rsid w:val="001C2889"/>
    <w:rsid w:val="001C3A49"/>
    <w:rsid w:val="001C4966"/>
    <w:rsid w:val="001C5483"/>
    <w:rsid w:val="001C599C"/>
    <w:rsid w:val="001C72EC"/>
    <w:rsid w:val="001C7377"/>
    <w:rsid w:val="001C7F7E"/>
    <w:rsid w:val="001D0896"/>
    <w:rsid w:val="001D09D7"/>
    <w:rsid w:val="001D12A0"/>
    <w:rsid w:val="001D12D5"/>
    <w:rsid w:val="001D140A"/>
    <w:rsid w:val="001D54A3"/>
    <w:rsid w:val="001D54FE"/>
    <w:rsid w:val="001D685A"/>
    <w:rsid w:val="001D6B2E"/>
    <w:rsid w:val="001D7A95"/>
    <w:rsid w:val="001E005E"/>
    <w:rsid w:val="001E02EA"/>
    <w:rsid w:val="001E15C3"/>
    <w:rsid w:val="001E1BAE"/>
    <w:rsid w:val="001E2C72"/>
    <w:rsid w:val="001E3186"/>
    <w:rsid w:val="001E3A12"/>
    <w:rsid w:val="001E49E2"/>
    <w:rsid w:val="001E4F1F"/>
    <w:rsid w:val="001E6621"/>
    <w:rsid w:val="001E6C7F"/>
    <w:rsid w:val="001F000C"/>
    <w:rsid w:val="001F01D4"/>
    <w:rsid w:val="001F06CB"/>
    <w:rsid w:val="001F0B32"/>
    <w:rsid w:val="001F0E2E"/>
    <w:rsid w:val="001F0F35"/>
    <w:rsid w:val="001F26FC"/>
    <w:rsid w:val="001F2EF8"/>
    <w:rsid w:val="001F4FCB"/>
    <w:rsid w:val="001F673B"/>
    <w:rsid w:val="001F7303"/>
    <w:rsid w:val="001F759F"/>
    <w:rsid w:val="001F7DDD"/>
    <w:rsid w:val="002005BE"/>
    <w:rsid w:val="0020352B"/>
    <w:rsid w:val="002044AA"/>
    <w:rsid w:val="00204C17"/>
    <w:rsid w:val="002052A3"/>
    <w:rsid w:val="00205E26"/>
    <w:rsid w:val="00206092"/>
    <w:rsid w:val="0020749B"/>
    <w:rsid w:val="002103BD"/>
    <w:rsid w:val="00210D1E"/>
    <w:rsid w:val="00212266"/>
    <w:rsid w:val="00212485"/>
    <w:rsid w:val="0021335B"/>
    <w:rsid w:val="0021416A"/>
    <w:rsid w:val="00214372"/>
    <w:rsid w:val="0021467E"/>
    <w:rsid w:val="00214D69"/>
    <w:rsid w:val="00216114"/>
    <w:rsid w:val="0021777D"/>
    <w:rsid w:val="00221253"/>
    <w:rsid w:val="002215E3"/>
    <w:rsid w:val="002216DE"/>
    <w:rsid w:val="00221970"/>
    <w:rsid w:val="00221EB8"/>
    <w:rsid w:val="002233C5"/>
    <w:rsid w:val="0022350F"/>
    <w:rsid w:val="002252DD"/>
    <w:rsid w:val="00226169"/>
    <w:rsid w:val="002273FD"/>
    <w:rsid w:val="0022779C"/>
    <w:rsid w:val="0023267B"/>
    <w:rsid w:val="00232C69"/>
    <w:rsid w:val="00233726"/>
    <w:rsid w:val="00234324"/>
    <w:rsid w:val="002346DB"/>
    <w:rsid w:val="00234A4B"/>
    <w:rsid w:val="00236EFD"/>
    <w:rsid w:val="002406EC"/>
    <w:rsid w:val="00241461"/>
    <w:rsid w:val="00242AF7"/>
    <w:rsid w:val="00243071"/>
    <w:rsid w:val="002434B3"/>
    <w:rsid w:val="0024482A"/>
    <w:rsid w:val="00244A6E"/>
    <w:rsid w:val="0024585C"/>
    <w:rsid w:val="0024596A"/>
    <w:rsid w:val="00245CB4"/>
    <w:rsid w:val="0024683D"/>
    <w:rsid w:val="00246F06"/>
    <w:rsid w:val="002470BD"/>
    <w:rsid w:val="00250019"/>
    <w:rsid w:val="002502B5"/>
    <w:rsid w:val="00251D16"/>
    <w:rsid w:val="002524E6"/>
    <w:rsid w:val="002525B4"/>
    <w:rsid w:val="00252A75"/>
    <w:rsid w:val="00252EBD"/>
    <w:rsid w:val="00252ECB"/>
    <w:rsid w:val="0025548B"/>
    <w:rsid w:val="00255EA2"/>
    <w:rsid w:val="00256DA1"/>
    <w:rsid w:val="0025728E"/>
    <w:rsid w:val="002572D0"/>
    <w:rsid w:val="0025738F"/>
    <w:rsid w:val="00260B5B"/>
    <w:rsid w:val="00260D15"/>
    <w:rsid w:val="00261CC0"/>
    <w:rsid w:val="002620D2"/>
    <w:rsid w:val="0026230A"/>
    <w:rsid w:val="0026262E"/>
    <w:rsid w:val="002637B7"/>
    <w:rsid w:val="00263917"/>
    <w:rsid w:val="00263AB2"/>
    <w:rsid w:val="00266132"/>
    <w:rsid w:val="00266C2D"/>
    <w:rsid w:val="002676A9"/>
    <w:rsid w:val="00267705"/>
    <w:rsid w:val="002701C8"/>
    <w:rsid w:val="002708C0"/>
    <w:rsid w:val="00272016"/>
    <w:rsid w:val="002724AF"/>
    <w:rsid w:val="002750BB"/>
    <w:rsid w:val="002750F7"/>
    <w:rsid w:val="00275577"/>
    <w:rsid w:val="00275D43"/>
    <w:rsid w:val="00276F80"/>
    <w:rsid w:val="00277407"/>
    <w:rsid w:val="0028058A"/>
    <w:rsid w:val="00280EEA"/>
    <w:rsid w:val="00280FC9"/>
    <w:rsid w:val="002820DA"/>
    <w:rsid w:val="00282250"/>
    <w:rsid w:val="00282B93"/>
    <w:rsid w:val="00283399"/>
    <w:rsid w:val="002840B2"/>
    <w:rsid w:val="00286010"/>
    <w:rsid w:val="00286199"/>
    <w:rsid w:val="00290762"/>
    <w:rsid w:val="002915A4"/>
    <w:rsid w:val="00291FC6"/>
    <w:rsid w:val="002924E6"/>
    <w:rsid w:val="00294003"/>
    <w:rsid w:val="00294A83"/>
    <w:rsid w:val="00296914"/>
    <w:rsid w:val="00296AB2"/>
    <w:rsid w:val="00296EE9"/>
    <w:rsid w:val="00297A84"/>
    <w:rsid w:val="00297C3E"/>
    <w:rsid w:val="002A0376"/>
    <w:rsid w:val="002A1C67"/>
    <w:rsid w:val="002A3019"/>
    <w:rsid w:val="002A35C5"/>
    <w:rsid w:val="002A4056"/>
    <w:rsid w:val="002A4A33"/>
    <w:rsid w:val="002A54C9"/>
    <w:rsid w:val="002A5A3E"/>
    <w:rsid w:val="002A5B46"/>
    <w:rsid w:val="002B08DF"/>
    <w:rsid w:val="002B171F"/>
    <w:rsid w:val="002B1A15"/>
    <w:rsid w:val="002B243D"/>
    <w:rsid w:val="002B30C8"/>
    <w:rsid w:val="002B3596"/>
    <w:rsid w:val="002B3A6A"/>
    <w:rsid w:val="002B3FC9"/>
    <w:rsid w:val="002B4245"/>
    <w:rsid w:val="002B4F8B"/>
    <w:rsid w:val="002B556E"/>
    <w:rsid w:val="002B671A"/>
    <w:rsid w:val="002B70BD"/>
    <w:rsid w:val="002B7373"/>
    <w:rsid w:val="002C01A1"/>
    <w:rsid w:val="002C0233"/>
    <w:rsid w:val="002C1745"/>
    <w:rsid w:val="002C32C6"/>
    <w:rsid w:val="002C5889"/>
    <w:rsid w:val="002C5C06"/>
    <w:rsid w:val="002C5C33"/>
    <w:rsid w:val="002C70E7"/>
    <w:rsid w:val="002C750A"/>
    <w:rsid w:val="002C78E4"/>
    <w:rsid w:val="002C7A6B"/>
    <w:rsid w:val="002C7C2E"/>
    <w:rsid w:val="002D1633"/>
    <w:rsid w:val="002D1F74"/>
    <w:rsid w:val="002D3407"/>
    <w:rsid w:val="002D50CA"/>
    <w:rsid w:val="002D6700"/>
    <w:rsid w:val="002D68F5"/>
    <w:rsid w:val="002D733C"/>
    <w:rsid w:val="002D741D"/>
    <w:rsid w:val="002E06F8"/>
    <w:rsid w:val="002E0ECF"/>
    <w:rsid w:val="002E1DF4"/>
    <w:rsid w:val="002E3546"/>
    <w:rsid w:val="002E368E"/>
    <w:rsid w:val="002E3A57"/>
    <w:rsid w:val="002E410B"/>
    <w:rsid w:val="002E54AB"/>
    <w:rsid w:val="002E5E70"/>
    <w:rsid w:val="002E5EDD"/>
    <w:rsid w:val="002E6316"/>
    <w:rsid w:val="002E64D2"/>
    <w:rsid w:val="002E6B46"/>
    <w:rsid w:val="002E6CBE"/>
    <w:rsid w:val="002E6EC3"/>
    <w:rsid w:val="002E708A"/>
    <w:rsid w:val="002E756F"/>
    <w:rsid w:val="002E7B19"/>
    <w:rsid w:val="002F1430"/>
    <w:rsid w:val="002F29F6"/>
    <w:rsid w:val="002F2F02"/>
    <w:rsid w:val="002F3527"/>
    <w:rsid w:val="002F55AF"/>
    <w:rsid w:val="002F6119"/>
    <w:rsid w:val="002F76BF"/>
    <w:rsid w:val="002F78EA"/>
    <w:rsid w:val="00300182"/>
    <w:rsid w:val="00300FBB"/>
    <w:rsid w:val="0030106B"/>
    <w:rsid w:val="00302750"/>
    <w:rsid w:val="00302969"/>
    <w:rsid w:val="00303316"/>
    <w:rsid w:val="0030440D"/>
    <w:rsid w:val="00306B8A"/>
    <w:rsid w:val="003079C6"/>
    <w:rsid w:val="00307BF6"/>
    <w:rsid w:val="00310488"/>
    <w:rsid w:val="00310823"/>
    <w:rsid w:val="00310DAA"/>
    <w:rsid w:val="003112AE"/>
    <w:rsid w:val="00311867"/>
    <w:rsid w:val="00312B46"/>
    <w:rsid w:val="00312D8D"/>
    <w:rsid w:val="00312EB5"/>
    <w:rsid w:val="003142EC"/>
    <w:rsid w:val="00314C54"/>
    <w:rsid w:val="00316141"/>
    <w:rsid w:val="00316494"/>
    <w:rsid w:val="00316C70"/>
    <w:rsid w:val="00317E7C"/>
    <w:rsid w:val="0032101B"/>
    <w:rsid w:val="00322C75"/>
    <w:rsid w:val="0032358F"/>
    <w:rsid w:val="003236B4"/>
    <w:rsid w:val="00323B41"/>
    <w:rsid w:val="003242D7"/>
    <w:rsid w:val="00324B7D"/>
    <w:rsid w:val="00324E48"/>
    <w:rsid w:val="0032535A"/>
    <w:rsid w:val="003255DB"/>
    <w:rsid w:val="00325AA5"/>
    <w:rsid w:val="00325AD7"/>
    <w:rsid w:val="00325B09"/>
    <w:rsid w:val="0032627B"/>
    <w:rsid w:val="0032731E"/>
    <w:rsid w:val="00327A84"/>
    <w:rsid w:val="003306D6"/>
    <w:rsid w:val="00331434"/>
    <w:rsid w:val="00331A9B"/>
    <w:rsid w:val="0033269A"/>
    <w:rsid w:val="00333260"/>
    <w:rsid w:val="00333463"/>
    <w:rsid w:val="00333875"/>
    <w:rsid w:val="003343FF"/>
    <w:rsid w:val="00334C50"/>
    <w:rsid w:val="00334DB9"/>
    <w:rsid w:val="00334E2E"/>
    <w:rsid w:val="00334FB1"/>
    <w:rsid w:val="003412B1"/>
    <w:rsid w:val="00341D26"/>
    <w:rsid w:val="00341FB2"/>
    <w:rsid w:val="003432FC"/>
    <w:rsid w:val="0034467E"/>
    <w:rsid w:val="00344CD5"/>
    <w:rsid w:val="003450CF"/>
    <w:rsid w:val="00345BED"/>
    <w:rsid w:val="00346728"/>
    <w:rsid w:val="00346C93"/>
    <w:rsid w:val="00346F2B"/>
    <w:rsid w:val="0034730A"/>
    <w:rsid w:val="00347826"/>
    <w:rsid w:val="00350111"/>
    <w:rsid w:val="00353309"/>
    <w:rsid w:val="003536EC"/>
    <w:rsid w:val="00353A1E"/>
    <w:rsid w:val="00353F76"/>
    <w:rsid w:val="00354407"/>
    <w:rsid w:val="00355083"/>
    <w:rsid w:val="00355949"/>
    <w:rsid w:val="00356313"/>
    <w:rsid w:val="00356451"/>
    <w:rsid w:val="003572BF"/>
    <w:rsid w:val="003577FC"/>
    <w:rsid w:val="003604BC"/>
    <w:rsid w:val="0036166A"/>
    <w:rsid w:val="00361B7A"/>
    <w:rsid w:val="00362239"/>
    <w:rsid w:val="00362334"/>
    <w:rsid w:val="003634CE"/>
    <w:rsid w:val="003644A3"/>
    <w:rsid w:val="00364800"/>
    <w:rsid w:val="003648E4"/>
    <w:rsid w:val="00364903"/>
    <w:rsid w:val="00364D5B"/>
    <w:rsid w:val="00367018"/>
    <w:rsid w:val="00367504"/>
    <w:rsid w:val="003675C3"/>
    <w:rsid w:val="003702B9"/>
    <w:rsid w:val="003704EA"/>
    <w:rsid w:val="003709BD"/>
    <w:rsid w:val="00370A35"/>
    <w:rsid w:val="00370C2B"/>
    <w:rsid w:val="0037168A"/>
    <w:rsid w:val="00374F22"/>
    <w:rsid w:val="00375FE2"/>
    <w:rsid w:val="0037768D"/>
    <w:rsid w:val="00380110"/>
    <w:rsid w:val="00380BD2"/>
    <w:rsid w:val="003836EA"/>
    <w:rsid w:val="00385B8B"/>
    <w:rsid w:val="00385E54"/>
    <w:rsid w:val="003909A7"/>
    <w:rsid w:val="00391BDF"/>
    <w:rsid w:val="00393DEF"/>
    <w:rsid w:val="00395AE1"/>
    <w:rsid w:val="00395D29"/>
    <w:rsid w:val="00397AEE"/>
    <w:rsid w:val="00397FCE"/>
    <w:rsid w:val="003A00B3"/>
    <w:rsid w:val="003A09B6"/>
    <w:rsid w:val="003A1859"/>
    <w:rsid w:val="003A264B"/>
    <w:rsid w:val="003A32D1"/>
    <w:rsid w:val="003A35E6"/>
    <w:rsid w:val="003A5938"/>
    <w:rsid w:val="003A5D05"/>
    <w:rsid w:val="003A7B47"/>
    <w:rsid w:val="003A7E19"/>
    <w:rsid w:val="003B0F13"/>
    <w:rsid w:val="003B1C63"/>
    <w:rsid w:val="003B2C07"/>
    <w:rsid w:val="003B2DA0"/>
    <w:rsid w:val="003B32ED"/>
    <w:rsid w:val="003B4586"/>
    <w:rsid w:val="003B4858"/>
    <w:rsid w:val="003B48DC"/>
    <w:rsid w:val="003B4C9A"/>
    <w:rsid w:val="003B4FA9"/>
    <w:rsid w:val="003B54B2"/>
    <w:rsid w:val="003B5B71"/>
    <w:rsid w:val="003B5BC1"/>
    <w:rsid w:val="003B5F2F"/>
    <w:rsid w:val="003B660D"/>
    <w:rsid w:val="003B6669"/>
    <w:rsid w:val="003B66ED"/>
    <w:rsid w:val="003B6B07"/>
    <w:rsid w:val="003B753D"/>
    <w:rsid w:val="003B7EA9"/>
    <w:rsid w:val="003C01EF"/>
    <w:rsid w:val="003C1465"/>
    <w:rsid w:val="003C2001"/>
    <w:rsid w:val="003C24B9"/>
    <w:rsid w:val="003C2D02"/>
    <w:rsid w:val="003C2E39"/>
    <w:rsid w:val="003C314E"/>
    <w:rsid w:val="003C48B1"/>
    <w:rsid w:val="003C49D6"/>
    <w:rsid w:val="003C5608"/>
    <w:rsid w:val="003C5E09"/>
    <w:rsid w:val="003C6138"/>
    <w:rsid w:val="003C6574"/>
    <w:rsid w:val="003C6973"/>
    <w:rsid w:val="003C6E85"/>
    <w:rsid w:val="003C6EA7"/>
    <w:rsid w:val="003D046C"/>
    <w:rsid w:val="003D0614"/>
    <w:rsid w:val="003D0F7E"/>
    <w:rsid w:val="003D1E11"/>
    <w:rsid w:val="003D25B4"/>
    <w:rsid w:val="003D25C3"/>
    <w:rsid w:val="003D2841"/>
    <w:rsid w:val="003D295D"/>
    <w:rsid w:val="003D299B"/>
    <w:rsid w:val="003D2DAE"/>
    <w:rsid w:val="003D353F"/>
    <w:rsid w:val="003D4E8E"/>
    <w:rsid w:val="003D5359"/>
    <w:rsid w:val="003D6424"/>
    <w:rsid w:val="003D6439"/>
    <w:rsid w:val="003D7725"/>
    <w:rsid w:val="003D7A3D"/>
    <w:rsid w:val="003E0E7F"/>
    <w:rsid w:val="003E0ECD"/>
    <w:rsid w:val="003E14C6"/>
    <w:rsid w:val="003E1733"/>
    <w:rsid w:val="003E3054"/>
    <w:rsid w:val="003E34C8"/>
    <w:rsid w:val="003E3916"/>
    <w:rsid w:val="003E444E"/>
    <w:rsid w:val="003E46C7"/>
    <w:rsid w:val="003E4752"/>
    <w:rsid w:val="003E52FC"/>
    <w:rsid w:val="003E5FF9"/>
    <w:rsid w:val="003E7214"/>
    <w:rsid w:val="003E7787"/>
    <w:rsid w:val="003F091B"/>
    <w:rsid w:val="003F195E"/>
    <w:rsid w:val="003F1C69"/>
    <w:rsid w:val="003F3501"/>
    <w:rsid w:val="003F43E6"/>
    <w:rsid w:val="003F46F4"/>
    <w:rsid w:val="003F49BF"/>
    <w:rsid w:val="003F5DC7"/>
    <w:rsid w:val="003F5DEF"/>
    <w:rsid w:val="003F6134"/>
    <w:rsid w:val="003F6D3D"/>
    <w:rsid w:val="00400D91"/>
    <w:rsid w:val="00401290"/>
    <w:rsid w:val="00402910"/>
    <w:rsid w:val="00402BF3"/>
    <w:rsid w:val="00406E21"/>
    <w:rsid w:val="00406EC9"/>
    <w:rsid w:val="00407F40"/>
    <w:rsid w:val="00410BB4"/>
    <w:rsid w:val="00410E2B"/>
    <w:rsid w:val="00410FB3"/>
    <w:rsid w:val="004119FA"/>
    <w:rsid w:val="00413C9E"/>
    <w:rsid w:val="004157CC"/>
    <w:rsid w:val="00415EEE"/>
    <w:rsid w:val="004167D1"/>
    <w:rsid w:val="0041769F"/>
    <w:rsid w:val="0041792D"/>
    <w:rsid w:val="00420E76"/>
    <w:rsid w:val="0042179C"/>
    <w:rsid w:val="00422530"/>
    <w:rsid w:val="00422692"/>
    <w:rsid w:val="004227B5"/>
    <w:rsid w:val="00422D9E"/>
    <w:rsid w:val="0042393D"/>
    <w:rsid w:val="00423A71"/>
    <w:rsid w:val="00425D4F"/>
    <w:rsid w:val="0042651D"/>
    <w:rsid w:val="004265ED"/>
    <w:rsid w:val="00426A5B"/>
    <w:rsid w:val="004278FB"/>
    <w:rsid w:val="00431583"/>
    <w:rsid w:val="00432054"/>
    <w:rsid w:val="00432E66"/>
    <w:rsid w:val="00433223"/>
    <w:rsid w:val="00433A1E"/>
    <w:rsid w:val="004340B9"/>
    <w:rsid w:val="004356D4"/>
    <w:rsid w:val="00436805"/>
    <w:rsid w:val="00436DA2"/>
    <w:rsid w:val="00440E68"/>
    <w:rsid w:val="00441E2B"/>
    <w:rsid w:val="00441F37"/>
    <w:rsid w:val="0044223E"/>
    <w:rsid w:val="00444112"/>
    <w:rsid w:val="0044447F"/>
    <w:rsid w:val="0044525E"/>
    <w:rsid w:val="00445755"/>
    <w:rsid w:val="00445AE1"/>
    <w:rsid w:val="00447277"/>
    <w:rsid w:val="00447B1E"/>
    <w:rsid w:val="00447B87"/>
    <w:rsid w:val="00447BB4"/>
    <w:rsid w:val="004512F5"/>
    <w:rsid w:val="0045184E"/>
    <w:rsid w:val="0045205D"/>
    <w:rsid w:val="00457C3E"/>
    <w:rsid w:val="00460513"/>
    <w:rsid w:val="00460630"/>
    <w:rsid w:val="00460CD6"/>
    <w:rsid w:val="0046354C"/>
    <w:rsid w:val="00464DA2"/>
    <w:rsid w:val="00470350"/>
    <w:rsid w:val="0047111C"/>
    <w:rsid w:val="00472584"/>
    <w:rsid w:val="0047380D"/>
    <w:rsid w:val="0047385E"/>
    <w:rsid w:val="0047390C"/>
    <w:rsid w:val="00474B4A"/>
    <w:rsid w:val="004764AE"/>
    <w:rsid w:val="00480D90"/>
    <w:rsid w:val="0048165B"/>
    <w:rsid w:val="00481DA2"/>
    <w:rsid w:val="00482102"/>
    <w:rsid w:val="00482369"/>
    <w:rsid w:val="00482B60"/>
    <w:rsid w:val="00483461"/>
    <w:rsid w:val="0048422E"/>
    <w:rsid w:val="00484AAF"/>
    <w:rsid w:val="00484F56"/>
    <w:rsid w:val="004865E3"/>
    <w:rsid w:val="004873F3"/>
    <w:rsid w:val="0048792C"/>
    <w:rsid w:val="00490058"/>
    <w:rsid w:val="00490088"/>
    <w:rsid w:val="00490501"/>
    <w:rsid w:val="004934C4"/>
    <w:rsid w:val="00493E50"/>
    <w:rsid w:val="00494A6A"/>
    <w:rsid w:val="00494BD3"/>
    <w:rsid w:val="00496D26"/>
    <w:rsid w:val="00496D8A"/>
    <w:rsid w:val="00497EC6"/>
    <w:rsid w:val="004A05BF"/>
    <w:rsid w:val="004A075B"/>
    <w:rsid w:val="004A2DA3"/>
    <w:rsid w:val="004A3768"/>
    <w:rsid w:val="004A388D"/>
    <w:rsid w:val="004A3B03"/>
    <w:rsid w:val="004A4662"/>
    <w:rsid w:val="004A4B11"/>
    <w:rsid w:val="004A5A33"/>
    <w:rsid w:val="004A6835"/>
    <w:rsid w:val="004A768C"/>
    <w:rsid w:val="004A7766"/>
    <w:rsid w:val="004A79A8"/>
    <w:rsid w:val="004B152D"/>
    <w:rsid w:val="004B1A7D"/>
    <w:rsid w:val="004B2D11"/>
    <w:rsid w:val="004B33F9"/>
    <w:rsid w:val="004B3D13"/>
    <w:rsid w:val="004B464D"/>
    <w:rsid w:val="004B4B9D"/>
    <w:rsid w:val="004B54FD"/>
    <w:rsid w:val="004B64D6"/>
    <w:rsid w:val="004B750E"/>
    <w:rsid w:val="004C00FA"/>
    <w:rsid w:val="004C092B"/>
    <w:rsid w:val="004C262B"/>
    <w:rsid w:val="004C3081"/>
    <w:rsid w:val="004C314F"/>
    <w:rsid w:val="004C34AD"/>
    <w:rsid w:val="004C4BDA"/>
    <w:rsid w:val="004C4C07"/>
    <w:rsid w:val="004C4F5A"/>
    <w:rsid w:val="004C5E78"/>
    <w:rsid w:val="004C6391"/>
    <w:rsid w:val="004C68B0"/>
    <w:rsid w:val="004C6B70"/>
    <w:rsid w:val="004C6B8D"/>
    <w:rsid w:val="004C7D36"/>
    <w:rsid w:val="004D000B"/>
    <w:rsid w:val="004D02C2"/>
    <w:rsid w:val="004D03FD"/>
    <w:rsid w:val="004D06B0"/>
    <w:rsid w:val="004D074B"/>
    <w:rsid w:val="004D0C34"/>
    <w:rsid w:val="004D12F6"/>
    <w:rsid w:val="004D1597"/>
    <w:rsid w:val="004D1F5D"/>
    <w:rsid w:val="004D22A0"/>
    <w:rsid w:val="004D2FD5"/>
    <w:rsid w:val="004D30C7"/>
    <w:rsid w:val="004D4414"/>
    <w:rsid w:val="004D4AAE"/>
    <w:rsid w:val="004D554A"/>
    <w:rsid w:val="004D5649"/>
    <w:rsid w:val="004E0DA1"/>
    <w:rsid w:val="004E26FD"/>
    <w:rsid w:val="004E2D97"/>
    <w:rsid w:val="004E337E"/>
    <w:rsid w:val="004E4453"/>
    <w:rsid w:val="004E508A"/>
    <w:rsid w:val="004E516F"/>
    <w:rsid w:val="004E528F"/>
    <w:rsid w:val="004F0C02"/>
    <w:rsid w:val="004F1BBD"/>
    <w:rsid w:val="004F20E9"/>
    <w:rsid w:val="004F22FC"/>
    <w:rsid w:val="004F23AE"/>
    <w:rsid w:val="004F23BE"/>
    <w:rsid w:val="004F24E4"/>
    <w:rsid w:val="004F35B8"/>
    <w:rsid w:val="004F42E4"/>
    <w:rsid w:val="004F4975"/>
    <w:rsid w:val="004F50D3"/>
    <w:rsid w:val="004F6693"/>
    <w:rsid w:val="004F6B7B"/>
    <w:rsid w:val="004F7F82"/>
    <w:rsid w:val="0050023B"/>
    <w:rsid w:val="005011EE"/>
    <w:rsid w:val="00502400"/>
    <w:rsid w:val="00502B56"/>
    <w:rsid w:val="00502DB5"/>
    <w:rsid w:val="005035DE"/>
    <w:rsid w:val="005055DD"/>
    <w:rsid w:val="0050636C"/>
    <w:rsid w:val="0050655A"/>
    <w:rsid w:val="00506CEA"/>
    <w:rsid w:val="00507A14"/>
    <w:rsid w:val="005105D7"/>
    <w:rsid w:val="0051202B"/>
    <w:rsid w:val="00512DC8"/>
    <w:rsid w:val="0051456C"/>
    <w:rsid w:val="005148EE"/>
    <w:rsid w:val="005157ED"/>
    <w:rsid w:val="00515AC2"/>
    <w:rsid w:val="00515E8D"/>
    <w:rsid w:val="00520229"/>
    <w:rsid w:val="00520685"/>
    <w:rsid w:val="00521E11"/>
    <w:rsid w:val="00522300"/>
    <w:rsid w:val="00526325"/>
    <w:rsid w:val="0052795B"/>
    <w:rsid w:val="00530156"/>
    <w:rsid w:val="0053092D"/>
    <w:rsid w:val="00533D52"/>
    <w:rsid w:val="005353B9"/>
    <w:rsid w:val="005357AA"/>
    <w:rsid w:val="00535DFE"/>
    <w:rsid w:val="005360B2"/>
    <w:rsid w:val="005363D6"/>
    <w:rsid w:val="00537550"/>
    <w:rsid w:val="005378EF"/>
    <w:rsid w:val="00537C34"/>
    <w:rsid w:val="00541084"/>
    <w:rsid w:val="00543AE4"/>
    <w:rsid w:val="00544693"/>
    <w:rsid w:val="00544B8A"/>
    <w:rsid w:val="00545055"/>
    <w:rsid w:val="00546F3D"/>
    <w:rsid w:val="005471C3"/>
    <w:rsid w:val="00547219"/>
    <w:rsid w:val="00547274"/>
    <w:rsid w:val="00547307"/>
    <w:rsid w:val="00547EDC"/>
    <w:rsid w:val="0055009D"/>
    <w:rsid w:val="0055172D"/>
    <w:rsid w:val="00552076"/>
    <w:rsid w:val="005522AE"/>
    <w:rsid w:val="00553832"/>
    <w:rsid w:val="00553C0C"/>
    <w:rsid w:val="00556932"/>
    <w:rsid w:val="005578FB"/>
    <w:rsid w:val="005600E3"/>
    <w:rsid w:val="005605CE"/>
    <w:rsid w:val="005638EE"/>
    <w:rsid w:val="00563FF2"/>
    <w:rsid w:val="00564E02"/>
    <w:rsid w:val="005650BC"/>
    <w:rsid w:val="00565AEA"/>
    <w:rsid w:val="005667FE"/>
    <w:rsid w:val="00567432"/>
    <w:rsid w:val="00567646"/>
    <w:rsid w:val="00567857"/>
    <w:rsid w:val="00567906"/>
    <w:rsid w:val="0057226D"/>
    <w:rsid w:val="0057341A"/>
    <w:rsid w:val="00573689"/>
    <w:rsid w:val="00573E6C"/>
    <w:rsid w:val="00573E98"/>
    <w:rsid w:val="005746C3"/>
    <w:rsid w:val="005773E6"/>
    <w:rsid w:val="0057775A"/>
    <w:rsid w:val="0058061F"/>
    <w:rsid w:val="005824CC"/>
    <w:rsid w:val="0058262F"/>
    <w:rsid w:val="00582EBC"/>
    <w:rsid w:val="00583BE1"/>
    <w:rsid w:val="00583F6D"/>
    <w:rsid w:val="00584000"/>
    <w:rsid w:val="0058418F"/>
    <w:rsid w:val="00584BC8"/>
    <w:rsid w:val="0058565C"/>
    <w:rsid w:val="00585A99"/>
    <w:rsid w:val="005860DB"/>
    <w:rsid w:val="005865E3"/>
    <w:rsid w:val="00587191"/>
    <w:rsid w:val="0058729A"/>
    <w:rsid w:val="00587B46"/>
    <w:rsid w:val="00590BB1"/>
    <w:rsid w:val="005911D8"/>
    <w:rsid w:val="005916B9"/>
    <w:rsid w:val="005947EA"/>
    <w:rsid w:val="0059501B"/>
    <w:rsid w:val="00596053"/>
    <w:rsid w:val="00596132"/>
    <w:rsid w:val="00596970"/>
    <w:rsid w:val="00596D5C"/>
    <w:rsid w:val="00596F2D"/>
    <w:rsid w:val="005974CE"/>
    <w:rsid w:val="005A0AAB"/>
    <w:rsid w:val="005A12D1"/>
    <w:rsid w:val="005A1496"/>
    <w:rsid w:val="005A160A"/>
    <w:rsid w:val="005A199B"/>
    <w:rsid w:val="005A1A14"/>
    <w:rsid w:val="005A1BBD"/>
    <w:rsid w:val="005A273F"/>
    <w:rsid w:val="005A2A36"/>
    <w:rsid w:val="005A2F54"/>
    <w:rsid w:val="005A3257"/>
    <w:rsid w:val="005A40B6"/>
    <w:rsid w:val="005A42A9"/>
    <w:rsid w:val="005A4F22"/>
    <w:rsid w:val="005A4FAB"/>
    <w:rsid w:val="005A530D"/>
    <w:rsid w:val="005A55ED"/>
    <w:rsid w:val="005A5EB6"/>
    <w:rsid w:val="005A65E1"/>
    <w:rsid w:val="005A6E61"/>
    <w:rsid w:val="005A7833"/>
    <w:rsid w:val="005B05EF"/>
    <w:rsid w:val="005B0981"/>
    <w:rsid w:val="005B1041"/>
    <w:rsid w:val="005B10D8"/>
    <w:rsid w:val="005B240B"/>
    <w:rsid w:val="005B3B13"/>
    <w:rsid w:val="005B3DB2"/>
    <w:rsid w:val="005B3E09"/>
    <w:rsid w:val="005B4BC9"/>
    <w:rsid w:val="005B521C"/>
    <w:rsid w:val="005B5503"/>
    <w:rsid w:val="005B5B6C"/>
    <w:rsid w:val="005B637C"/>
    <w:rsid w:val="005B648A"/>
    <w:rsid w:val="005B69BC"/>
    <w:rsid w:val="005B6A08"/>
    <w:rsid w:val="005B6DE6"/>
    <w:rsid w:val="005B7B6C"/>
    <w:rsid w:val="005B7D16"/>
    <w:rsid w:val="005B7F5B"/>
    <w:rsid w:val="005C0320"/>
    <w:rsid w:val="005C1DAE"/>
    <w:rsid w:val="005C1FA9"/>
    <w:rsid w:val="005C3179"/>
    <w:rsid w:val="005C3319"/>
    <w:rsid w:val="005C384F"/>
    <w:rsid w:val="005C3CF5"/>
    <w:rsid w:val="005C49E0"/>
    <w:rsid w:val="005C4BF6"/>
    <w:rsid w:val="005C5EFE"/>
    <w:rsid w:val="005C7D57"/>
    <w:rsid w:val="005D26C5"/>
    <w:rsid w:val="005D28CE"/>
    <w:rsid w:val="005D2F18"/>
    <w:rsid w:val="005D405A"/>
    <w:rsid w:val="005D43A8"/>
    <w:rsid w:val="005D4C01"/>
    <w:rsid w:val="005D4C4B"/>
    <w:rsid w:val="005D7D97"/>
    <w:rsid w:val="005E0062"/>
    <w:rsid w:val="005E093E"/>
    <w:rsid w:val="005E1DF5"/>
    <w:rsid w:val="005E1E1C"/>
    <w:rsid w:val="005E263E"/>
    <w:rsid w:val="005E2891"/>
    <w:rsid w:val="005E2C72"/>
    <w:rsid w:val="005E3CD7"/>
    <w:rsid w:val="005E4025"/>
    <w:rsid w:val="005E55E3"/>
    <w:rsid w:val="005E5DE9"/>
    <w:rsid w:val="005E73C2"/>
    <w:rsid w:val="005E771F"/>
    <w:rsid w:val="005E7A52"/>
    <w:rsid w:val="005E7DA6"/>
    <w:rsid w:val="005E7DFE"/>
    <w:rsid w:val="005F012A"/>
    <w:rsid w:val="005F133A"/>
    <w:rsid w:val="005F1E21"/>
    <w:rsid w:val="005F217C"/>
    <w:rsid w:val="005F2C64"/>
    <w:rsid w:val="005F507C"/>
    <w:rsid w:val="005F51E1"/>
    <w:rsid w:val="005F55B7"/>
    <w:rsid w:val="005F5A75"/>
    <w:rsid w:val="005F5EB6"/>
    <w:rsid w:val="005F650F"/>
    <w:rsid w:val="005F6557"/>
    <w:rsid w:val="00600487"/>
    <w:rsid w:val="00600CE6"/>
    <w:rsid w:val="00600EB8"/>
    <w:rsid w:val="00602BA9"/>
    <w:rsid w:val="00604048"/>
    <w:rsid w:val="0060548A"/>
    <w:rsid w:val="006055F4"/>
    <w:rsid w:val="00606AC2"/>
    <w:rsid w:val="00606DFF"/>
    <w:rsid w:val="00607CF9"/>
    <w:rsid w:val="0061002C"/>
    <w:rsid w:val="00611D79"/>
    <w:rsid w:val="006121BA"/>
    <w:rsid w:val="00612772"/>
    <w:rsid w:val="0061291E"/>
    <w:rsid w:val="00615F6E"/>
    <w:rsid w:val="00616551"/>
    <w:rsid w:val="00616733"/>
    <w:rsid w:val="00616983"/>
    <w:rsid w:val="00616D11"/>
    <w:rsid w:val="0061729C"/>
    <w:rsid w:val="00617630"/>
    <w:rsid w:val="00620A1D"/>
    <w:rsid w:val="00620F6C"/>
    <w:rsid w:val="00622224"/>
    <w:rsid w:val="00624088"/>
    <w:rsid w:val="00624677"/>
    <w:rsid w:val="00624E90"/>
    <w:rsid w:val="0062612B"/>
    <w:rsid w:val="00626B9A"/>
    <w:rsid w:val="00626D67"/>
    <w:rsid w:val="00626DB4"/>
    <w:rsid w:val="00627CB8"/>
    <w:rsid w:val="00631421"/>
    <w:rsid w:val="00631770"/>
    <w:rsid w:val="00634AA6"/>
    <w:rsid w:val="00634D3E"/>
    <w:rsid w:val="00635737"/>
    <w:rsid w:val="00635A82"/>
    <w:rsid w:val="00635F27"/>
    <w:rsid w:val="00636069"/>
    <w:rsid w:val="006362A4"/>
    <w:rsid w:val="00637558"/>
    <w:rsid w:val="006404A9"/>
    <w:rsid w:val="006413E0"/>
    <w:rsid w:val="006427CD"/>
    <w:rsid w:val="00642BDA"/>
    <w:rsid w:val="00643111"/>
    <w:rsid w:val="0064314A"/>
    <w:rsid w:val="00643607"/>
    <w:rsid w:val="00643779"/>
    <w:rsid w:val="00643DC5"/>
    <w:rsid w:val="00644DE5"/>
    <w:rsid w:val="00645923"/>
    <w:rsid w:val="00646C20"/>
    <w:rsid w:val="0064735D"/>
    <w:rsid w:val="006509C0"/>
    <w:rsid w:val="00650F15"/>
    <w:rsid w:val="006520B2"/>
    <w:rsid w:val="00652BA7"/>
    <w:rsid w:val="0065574F"/>
    <w:rsid w:val="00656128"/>
    <w:rsid w:val="0065711F"/>
    <w:rsid w:val="00657A7F"/>
    <w:rsid w:val="006601D8"/>
    <w:rsid w:val="00660405"/>
    <w:rsid w:val="00660767"/>
    <w:rsid w:val="00661F89"/>
    <w:rsid w:val="00662616"/>
    <w:rsid w:val="00662A82"/>
    <w:rsid w:val="00662C74"/>
    <w:rsid w:val="00664339"/>
    <w:rsid w:val="00664E1D"/>
    <w:rsid w:val="0066515C"/>
    <w:rsid w:val="006678A7"/>
    <w:rsid w:val="00670F9B"/>
    <w:rsid w:val="00671A78"/>
    <w:rsid w:val="006728F2"/>
    <w:rsid w:val="00675101"/>
    <w:rsid w:val="006751DC"/>
    <w:rsid w:val="00675C29"/>
    <w:rsid w:val="0067654B"/>
    <w:rsid w:val="00676CE0"/>
    <w:rsid w:val="00681E07"/>
    <w:rsid w:val="006828EF"/>
    <w:rsid w:val="00682A29"/>
    <w:rsid w:val="00682B6D"/>
    <w:rsid w:val="00682C32"/>
    <w:rsid w:val="00683266"/>
    <w:rsid w:val="00683AEF"/>
    <w:rsid w:val="0068407E"/>
    <w:rsid w:val="00684322"/>
    <w:rsid w:val="00684FD1"/>
    <w:rsid w:val="0068583B"/>
    <w:rsid w:val="00685E96"/>
    <w:rsid w:val="00686488"/>
    <w:rsid w:val="00686926"/>
    <w:rsid w:val="006869A4"/>
    <w:rsid w:val="006876EE"/>
    <w:rsid w:val="006908ED"/>
    <w:rsid w:val="006910FB"/>
    <w:rsid w:val="0069359E"/>
    <w:rsid w:val="00693833"/>
    <w:rsid w:val="00694830"/>
    <w:rsid w:val="00694858"/>
    <w:rsid w:val="00697EF1"/>
    <w:rsid w:val="006A0706"/>
    <w:rsid w:val="006A15B0"/>
    <w:rsid w:val="006A232D"/>
    <w:rsid w:val="006A2426"/>
    <w:rsid w:val="006A2C06"/>
    <w:rsid w:val="006A3139"/>
    <w:rsid w:val="006A3B9D"/>
    <w:rsid w:val="006A43DE"/>
    <w:rsid w:val="006A5313"/>
    <w:rsid w:val="006A5E15"/>
    <w:rsid w:val="006A5FC9"/>
    <w:rsid w:val="006A6C3F"/>
    <w:rsid w:val="006B0368"/>
    <w:rsid w:val="006B04C3"/>
    <w:rsid w:val="006B0518"/>
    <w:rsid w:val="006B0F3C"/>
    <w:rsid w:val="006B3E88"/>
    <w:rsid w:val="006B4584"/>
    <w:rsid w:val="006B4D07"/>
    <w:rsid w:val="006B5460"/>
    <w:rsid w:val="006B65E8"/>
    <w:rsid w:val="006B6AAB"/>
    <w:rsid w:val="006B7046"/>
    <w:rsid w:val="006B7C9D"/>
    <w:rsid w:val="006C0FF0"/>
    <w:rsid w:val="006C1BA7"/>
    <w:rsid w:val="006C1D3C"/>
    <w:rsid w:val="006C2670"/>
    <w:rsid w:val="006C2A85"/>
    <w:rsid w:val="006C385A"/>
    <w:rsid w:val="006C3D0E"/>
    <w:rsid w:val="006C49B1"/>
    <w:rsid w:val="006C4C04"/>
    <w:rsid w:val="006C4CE5"/>
    <w:rsid w:val="006C7894"/>
    <w:rsid w:val="006C7FE5"/>
    <w:rsid w:val="006D0307"/>
    <w:rsid w:val="006D0599"/>
    <w:rsid w:val="006D1172"/>
    <w:rsid w:val="006D1511"/>
    <w:rsid w:val="006D1F4A"/>
    <w:rsid w:val="006D277A"/>
    <w:rsid w:val="006D2AA0"/>
    <w:rsid w:val="006D2EDE"/>
    <w:rsid w:val="006D3D97"/>
    <w:rsid w:val="006D497E"/>
    <w:rsid w:val="006D4B8C"/>
    <w:rsid w:val="006D5257"/>
    <w:rsid w:val="006D5585"/>
    <w:rsid w:val="006D5670"/>
    <w:rsid w:val="006D6160"/>
    <w:rsid w:val="006D6A35"/>
    <w:rsid w:val="006D6F78"/>
    <w:rsid w:val="006D7D74"/>
    <w:rsid w:val="006E0327"/>
    <w:rsid w:val="006E1FC9"/>
    <w:rsid w:val="006E37DD"/>
    <w:rsid w:val="006E38CB"/>
    <w:rsid w:val="006E49B7"/>
    <w:rsid w:val="006E5159"/>
    <w:rsid w:val="006E566D"/>
    <w:rsid w:val="006E5826"/>
    <w:rsid w:val="006E633C"/>
    <w:rsid w:val="006E7195"/>
    <w:rsid w:val="006F04F8"/>
    <w:rsid w:val="006F0C6A"/>
    <w:rsid w:val="006F258D"/>
    <w:rsid w:val="006F383C"/>
    <w:rsid w:val="006F384F"/>
    <w:rsid w:val="006F4160"/>
    <w:rsid w:val="006F434D"/>
    <w:rsid w:val="006F4EC4"/>
    <w:rsid w:val="006F5A3C"/>
    <w:rsid w:val="006F658D"/>
    <w:rsid w:val="006F6B62"/>
    <w:rsid w:val="006F6C2D"/>
    <w:rsid w:val="006F6C75"/>
    <w:rsid w:val="006F71EB"/>
    <w:rsid w:val="006F773F"/>
    <w:rsid w:val="006F7A9F"/>
    <w:rsid w:val="006F7B1A"/>
    <w:rsid w:val="007001AA"/>
    <w:rsid w:val="0070039C"/>
    <w:rsid w:val="00700CBB"/>
    <w:rsid w:val="0070115E"/>
    <w:rsid w:val="0070192B"/>
    <w:rsid w:val="00701F51"/>
    <w:rsid w:val="007034F7"/>
    <w:rsid w:val="0070407E"/>
    <w:rsid w:val="0070445F"/>
    <w:rsid w:val="00704902"/>
    <w:rsid w:val="00704B8A"/>
    <w:rsid w:val="0070558F"/>
    <w:rsid w:val="00706E58"/>
    <w:rsid w:val="0070771C"/>
    <w:rsid w:val="007102D4"/>
    <w:rsid w:val="0071032D"/>
    <w:rsid w:val="00711EC2"/>
    <w:rsid w:val="007144DB"/>
    <w:rsid w:val="0071551E"/>
    <w:rsid w:val="007155DA"/>
    <w:rsid w:val="007157FD"/>
    <w:rsid w:val="00716FE1"/>
    <w:rsid w:val="00717F1D"/>
    <w:rsid w:val="00720EDB"/>
    <w:rsid w:val="00721376"/>
    <w:rsid w:val="00722E21"/>
    <w:rsid w:val="0072340B"/>
    <w:rsid w:val="00723B7C"/>
    <w:rsid w:val="00723DB4"/>
    <w:rsid w:val="00724B06"/>
    <w:rsid w:val="00725A98"/>
    <w:rsid w:val="0072622E"/>
    <w:rsid w:val="00726332"/>
    <w:rsid w:val="0072709C"/>
    <w:rsid w:val="00727773"/>
    <w:rsid w:val="0073179E"/>
    <w:rsid w:val="00731C7C"/>
    <w:rsid w:val="007334AD"/>
    <w:rsid w:val="0073396A"/>
    <w:rsid w:val="00733A29"/>
    <w:rsid w:val="007343D8"/>
    <w:rsid w:val="007343FF"/>
    <w:rsid w:val="007344B1"/>
    <w:rsid w:val="00734E4B"/>
    <w:rsid w:val="00734EA3"/>
    <w:rsid w:val="00735879"/>
    <w:rsid w:val="00735D39"/>
    <w:rsid w:val="00736844"/>
    <w:rsid w:val="00736DA1"/>
    <w:rsid w:val="00736E4E"/>
    <w:rsid w:val="007371A0"/>
    <w:rsid w:val="00737C6D"/>
    <w:rsid w:val="00740F78"/>
    <w:rsid w:val="00742368"/>
    <w:rsid w:val="0074295D"/>
    <w:rsid w:val="00743311"/>
    <w:rsid w:val="00745431"/>
    <w:rsid w:val="00745EE7"/>
    <w:rsid w:val="00746F50"/>
    <w:rsid w:val="0074760C"/>
    <w:rsid w:val="0074797F"/>
    <w:rsid w:val="00747A8A"/>
    <w:rsid w:val="007500ED"/>
    <w:rsid w:val="007503C5"/>
    <w:rsid w:val="0075051A"/>
    <w:rsid w:val="0075092D"/>
    <w:rsid w:val="00751BF5"/>
    <w:rsid w:val="00752232"/>
    <w:rsid w:val="007537EA"/>
    <w:rsid w:val="007538F8"/>
    <w:rsid w:val="007547C6"/>
    <w:rsid w:val="00755476"/>
    <w:rsid w:val="00756A03"/>
    <w:rsid w:val="0075789F"/>
    <w:rsid w:val="00757991"/>
    <w:rsid w:val="00760432"/>
    <w:rsid w:val="00760DB5"/>
    <w:rsid w:val="00761693"/>
    <w:rsid w:val="007629FD"/>
    <w:rsid w:val="00763E16"/>
    <w:rsid w:val="00764C01"/>
    <w:rsid w:val="00767721"/>
    <w:rsid w:val="007677D9"/>
    <w:rsid w:val="007700B5"/>
    <w:rsid w:val="00771C74"/>
    <w:rsid w:val="00771C77"/>
    <w:rsid w:val="00771FED"/>
    <w:rsid w:val="00772361"/>
    <w:rsid w:val="00772653"/>
    <w:rsid w:val="00773DC2"/>
    <w:rsid w:val="00773F43"/>
    <w:rsid w:val="007757A6"/>
    <w:rsid w:val="00776024"/>
    <w:rsid w:val="007765DF"/>
    <w:rsid w:val="0077682A"/>
    <w:rsid w:val="00776874"/>
    <w:rsid w:val="00776FB6"/>
    <w:rsid w:val="0077743B"/>
    <w:rsid w:val="00780596"/>
    <w:rsid w:val="00780C29"/>
    <w:rsid w:val="007815C1"/>
    <w:rsid w:val="00781B27"/>
    <w:rsid w:val="007824AF"/>
    <w:rsid w:val="00782945"/>
    <w:rsid w:val="00782979"/>
    <w:rsid w:val="00783563"/>
    <w:rsid w:val="00783A48"/>
    <w:rsid w:val="00784EEE"/>
    <w:rsid w:val="00785DEF"/>
    <w:rsid w:val="00786246"/>
    <w:rsid w:val="00786900"/>
    <w:rsid w:val="00786F2D"/>
    <w:rsid w:val="00787342"/>
    <w:rsid w:val="0079081C"/>
    <w:rsid w:val="00790C85"/>
    <w:rsid w:val="00790FCC"/>
    <w:rsid w:val="0079242E"/>
    <w:rsid w:val="00792F10"/>
    <w:rsid w:val="00793D80"/>
    <w:rsid w:val="00793FBB"/>
    <w:rsid w:val="007943C2"/>
    <w:rsid w:val="00795133"/>
    <w:rsid w:val="00796A35"/>
    <w:rsid w:val="00797C7E"/>
    <w:rsid w:val="007A03C3"/>
    <w:rsid w:val="007A0D76"/>
    <w:rsid w:val="007A2DF5"/>
    <w:rsid w:val="007A4137"/>
    <w:rsid w:val="007A468C"/>
    <w:rsid w:val="007A4813"/>
    <w:rsid w:val="007A500C"/>
    <w:rsid w:val="007A77DC"/>
    <w:rsid w:val="007A7D0D"/>
    <w:rsid w:val="007B0165"/>
    <w:rsid w:val="007B1F71"/>
    <w:rsid w:val="007B3AFD"/>
    <w:rsid w:val="007B41AA"/>
    <w:rsid w:val="007B4255"/>
    <w:rsid w:val="007B4B7F"/>
    <w:rsid w:val="007B534C"/>
    <w:rsid w:val="007B5FF4"/>
    <w:rsid w:val="007B6420"/>
    <w:rsid w:val="007B6FEA"/>
    <w:rsid w:val="007B731C"/>
    <w:rsid w:val="007C079F"/>
    <w:rsid w:val="007C18FE"/>
    <w:rsid w:val="007C205F"/>
    <w:rsid w:val="007C2FAD"/>
    <w:rsid w:val="007C305A"/>
    <w:rsid w:val="007C3644"/>
    <w:rsid w:val="007C4430"/>
    <w:rsid w:val="007C44D0"/>
    <w:rsid w:val="007C485A"/>
    <w:rsid w:val="007C49A2"/>
    <w:rsid w:val="007C4BA7"/>
    <w:rsid w:val="007C6051"/>
    <w:rsid w:val="007C6114"/>
    <w:rsid w:val="007C7F2C"/>
    <w:rsid w:val="007D0050"/>
    <w:rsid w:val="007D0474"/>
    <w:rsid w:val="007D11B7"/>
    <w:rsid w:val="007D158B"/>
    <w:rsid w:val="007D15C1"/>
    <w:rsid w:val="007D1CD6"/>
    <w:rsid w:val="007D20F8"/>
    <w:rsid w:val="007D24F2"/>
    <w:rsid w:val="007D2AF9"/>
    <w:rsid w:val="007D30A9"/>
    <w:rsid w:val="007D3744"/>
    <w:rsid w:val="007D3889"/>
    <w:rsid w:val="007D4419"/>
    <w:rsid w:val="007D475D"/>
    <w:rsid w:val="007D5B19"/>
    <w:rsid w:val="007D728C"/>
    <w:rsid w:val="007D78A2"/>
    <w:rsid w:val="007D791E"/>
    <w:rsid w:val="007D7E83"/>
    <w:rsid w:val="007E03E8"/>
    <w:rsid w:val="007E0495"/>
    <w:rsid w:val="007E05F0"/>
    <w:rsid w:val="007E0712"/>
    <w:rsid w:val="007E11EE"/>
    <w:rsid w:val="007E214D"/>
    <w:rsid w:val="007E2520"/>
    <w:rsid w:val="007E2993"/>
    <w:rsid w:val="007E2A7A"/>
    <w:rsid w:val="007E2B71"/>
    <w:rsid w:val="007E2BB5"/>
    <w:rsid w:val="007E3C2E"/>
    <w:rsid w:val="007E447E"/>
    <w:rsid w:val="007E4660"/>
    <w:rsid w:val="007E4D16"/>
    <w:rsid w:val="007E5087"/>
    <w:rsid w:val="007E5D1B"/>
    <w:rsid w:val="007E68C1"/>
    <w:rsid w:val="007E6A3D"/>
    <w:rsid w:val="007E7A79"/>
    <w:rsid w:val="007F06FC"/>
    <w:rsid w:val="007F0BBA"/>
    <w:rsid w:val="007F0DCF"/>
    <w:rsid w:val="007F2900"/>
    <w:rsid w:val="007F4F7D"/>
    <w:rsid w:val="007F60B9"/>
    <w:rsid w:val="00801693"/>
    <w:rsid w:val="00801972"/>
    <w:rsid w:val="00801DEC"/>
    <w:rsid w:val="0080339F"/>
    <w:rsid w:val="00803418"/>
    <w:rsid w:val="00804056"/>
    <w:rsid w:val="008054E3"/>
    <w:rsid w:val="008058B7"/>
    <w:rsid w:val="00805DDE"/>
    <w:rsid w:val="00806263"/>
    <w:rsid w:val="008065C7"/>
    <w:rsid w:val="008068AD"/>
    <w:rsid w:val="00807DD0"/>
    <w:rsid w:val="00812B9E"/>
    <w:rsid w:val="008143CA"/>
    <w:rsid w:val="00814A43"/>
    <w:rsid w:val="00814DC5"/>
    <w:rsid w:val="0081590C"/>
    <w:rsid w:val="00816598"/>
    <w:rsid w:val="008165C0"/>
    <w:rsid w:val="008165F6"/>
    <w:rsid w:val="00816883"/>
    <w:rsid w:val="00816961"/>
    <w:rsid w:val="00816B41"/>
    <w:rsid w:val="008177DA"/>
    <w:rsid w:val="00817F1F"/>
    <w:rsid w:val="008222F4"/>
    <w:rsid w:val="00822344"/>
    <w:rsid w:val="00822894"/>
    <w:rsid w:val="0082342D"/>
    <w:rsid w:val="0082392E"/>
    <w:rsid w:val="0082652C"/>
    <w:rsid w:val="00826645"/>
    <w:rsid w:val="00827911"/>
    <w:rsid w:val="008303DF"/>
    <w:rsid w:val="0083052C"/>
    <w:rsid w:val="008315EF"/>
    <w:rsid w:val="00832070"/>
    <w:rsid w:val="008321EB"/>
    <w:rsid w:val="008323EC"/>
    <w:rsid w:val="008341CF"/>
    <w:rsid w:val="00834E1E"/>
    <w:rsid w:val="00835537"/>
    <w:rsid w:val="00835A52"/>
    <w:rsid w:val="00836685"/>
    <w:rsid w:val="0083685C"/>
    <w:rsid w:val="00840639"/>
    <w:rsid w:val="00840754"/>
    <w:rsid w:val="00842156"/>
    <w:rsid w:val="0084246E"/>
    <w:rsid w:val="008425D5"/>
    <w:rsid w:val="00842EED"/>
    <w:rsid w:val="008442F8"/>
    <w:rsid w:val="008444A5"/>
    <w:rsid w:val="008449BF"/>
    <w:rsid w:val="00844BE4"/>
    <w:rsid w:val="008464C1"/>
    <w:rsid w:val="00847795"/>
    <w:rsid w:val="008509F3"/>
    <w:rsid w:val="0085465F"/>
    <w:rsid w:val="00857D07"/>
    <w:rsid w:val="00860F14"/>
    <w:rsid w:val="00861388"/>
    <w:rsid w:val="008624FD"/>
    <w:rsid w:val="00862802"/>
    <w:rsid w:val="00863EA9"/>
    <w:rsid w:val="008647A2"/>
    <w:rsid w:val="00866813"/>
    <w:rsid w:val="00867CBF"/>
    <w:rsid w:val="00871445"/>
    <w:rsid w:val="008722A3"/>
    <w:rsid w:val="00874EDD"/>
    <w:rsid w:val="00875667"/>
    <w:rsid w:val="00875718"/>
    <w:rsid w:val="00875FC7"/>
    <w:rsid w:val="008763C3"/>
    <w:rsid w:val="00876746"/>
    <w:rsid w:val="008801FB"/>
    <w:rsid w:val="00880525"/>
    <w:rsid w:val="00880EAA"/>
    <w:rsid w:val="00880F69"/>
    <w:rsid w:val="008823C8"/>
    <w:rsid w:val="00882505"/>
    <w:rsid w:val="00885282"/>
    <w:rsid w:val="0088550B"/>
    <w:rsid w:val="00886050"/>
    <w:rsid w:val="00886D4C"/>
    <w:rsid w:val="00887D23"/>
    <w:rsid w:val="0089038F"/>
    <w:rsid w:val="00890A6C"/>
    <w:rsid w:val="00891AD0"/>
    <w:rsid w:val="0089274A"/>
    <w:rsid w:val="0089284E"/>
    <w:rsid w:val="0089388D"/>
    <w:rsid w:val="00895670"/>
    <w:rsid w:val="00895DD3"/>
    <w:rsid w:val="00895F5A"/>
    <w:rsid w:val="00896580"/>
    <w:rsid w:val="00897684"/>
    <w:rsid w:val="00897C9C"/>
    <w:rsid w:val="00897F6B"/>
    <w:rsid w:val="008A0930"/>
    <w:rsid w:val="008A1973"/>
    <w:rsid w:val="008A1F80"/>
    <w:rsid w:val="008A1FB0"/>
    <w:rsid w:val="008A3A6A"/>
    <w:rsid w:val="008A42F8"/>
    <w:rsid w:val="008A43B8"/>
    <w:rsid w:val="008A49B3"/>
    <w:rsid w:val="008A52B0"/>
    <w:rsid w:val="008A5657"/>
    <w:rsid w:val="008A60A8"/>
    <w:rsid w:val="008B0983"/>
    <w:rsid w:val="008B0B1C"/>
    <w:rsid w:val="008B0B6A"/>
    <w:rsid w:val="008B1626"/>
    <w:rsid w:val="008B1753"/>
    <w:rsid w:val="008B250C"/>
    <w:rsid w:val="008B2633"/>
    <w:rsid w:val="008B2CD3"/>
    <w:rsid w:val="008B350C"/>
    <w:rsid w:val="008B3D23"/>
    <w:rsid w:val="008B502A"/>
    <w:rsid w:val="008B5BA0"/>
    <w:rsid w:val="008C2398"/>
    <w:rsid w:val="008C340D"/>
    <w:rsid w:val="008C3438"/>
    <w:rsid w:val="008C50AC"/>
    <w:rsid w:val="008C6FC1"/>
    <w:rsid w:val="008D0059"/>
    <w:rsid w:val="008D07AE"/>
    <w:rsid w:val="008D36B4"/>
    <w:rsid w:val="008D5AED"/>
    <w:rsid w:val="008D6D45"/>
    <w:rsid w:val="008D7EAF"/>
    <w:rsid w:val="008E0BCC"/>
    <w:rsid w:val="008E1083"/>
    <w:rsid w:val="008E10F7"/>
    <w:rsid w:val="008E20B8"/>
    <w:rsid w:val="008E2F89"/>
    <w:rsid w:val="008E3260"/>
    <w:rsid w:val="008E3396"/>
    <w:rsid w:val="008E34A6"/>
    <w:rsid w:val="008E3D86"/>
    <w:rsid w:val="008E45FE"/>
    <w:rsid w:val="008E5BA0"/>
    <w:rsid w:val="008E6CD5"/>
    <w:rsid w:val="008E71E7"/>
    <w:rsid w:val="008E7A24"/>
    <w:rsid w:val="008E7DE0"/>
    <w:rsid w:val="008E7FFD"/>
    <w:rsid w:val="008F0219"/>
    <w:rsid w:val="008F16CF"/>
    <w:rsid w:val="008F1A0C"/>
    <w:rsid w:val="008F2503"/>
    <w:rsid w:val="008F26B5"/>
    <w:rsid w:val="008F3601"/>
    <w:rsid w:val="008F4055"/>
    <w:rsid w:val="008F40FD"/>
    <w:rsid w:val="008F5896"/>
    <w:rsid w:val="008F58BE"/>
    <w:rsid w:val="008F680E"/>
    <w:rsid w:val="008F6ADB"/>
    <w:rsid w:val="008F6F68"/>
    <w:rsid w:val="00900782"/>
    <w:rsid w:val="009007AF"/>
    <w:rsid w:val="0090141B"/>
    <w:rsid w:val="00901EA6"/>
    <w:rsid w:val="00902510"/>
    <w:rsid w:val="0090284C"/>
    <w:rsid w:val="00903685"/>
    <w:rsid w:val="00903BB6"/>
    <w:rsid w:val="00903E47"/>
    <w:rsid w:val="009042AB"/>
    <w:rsid w:val="00905211"/>
    <w:rsid w:val="00905BE9"/>
    <w:rsid w:val="0090782A"/>
    <w:rsid w:val="00907DCC"/>
    <w:rsid w:val="00910041"/>
    <w:rsid w:val="00911FBB"/>
    <w:rsid w:val="00912A65"/>
    <w:rsid w:val="009131EE"/>
    <w:rsid w:val="00913282"/>
    <w:rsid w:val="009135DB"/>
    <w:rsid w:val="0091377A"/>
    <w:rsid w:val="009146B8"/>
    <w:rsid w:val="00914A81"/>
    <w:rsid w:val="00917718"/>
    <w:rsid w:val="00917F81"/>
    <w:rsid w:val="00920F02"/>
    <w:rsid w:val="0092132C"/>
    <w:rsid w:val="00921E17"/>
    <w:rsid w:val="00921F9B"/>
    <w:rsid w:val="00923898"/>
    <w:rsid w:val="009248CA"/>
    <w:rsid w:val="00925521"/>
    <w:rsid w:val="00925BA9"/>
    <w:rsid w:val="00926214"/>
    <w:rsid w:val="009263A5"/>
    <w:rsid w:val="009271AB"/>
    <w:rsid w:val="00927589"/>
    <w:rsid w:val="00930181"/>
    <w:rsid w:val="00930DBB"/>
    <w:rsid w:val="0093100D"/>
    <w:rsid w:val="00931E56"/>
    <w:rsid w:val="00932BCA"/>
    <w:rsid w:val="00932C5D"/>
    <w:rsid w:val="009333D0"/>
    <w:rsid w:val="00933535"/>
    <w:rsid w:val="009336F3"/>
    <w:rsid w:val="0093387A"/>
    <w:rsid w:val="00933D14"/>
    <w:rsid w:val="00934332"/>
    <w:rsid w:val="00934946"/>
    <w:rsid w:val="0093499F"/>
    <w:rsid w:val="0093580F"/>
    <w:rsid w:val="00940F64"/>
    <w:rsid w:val="009413D3"/>
    <w:rsid w:val="00941682"/>
    <w:rsid w:val="00942274"/>
    <w:rsid w:val="00943323"/>
    <w:rsid w:val="00943C6D"/>
    <w:rsid w:val="009448DC"/>
    <w:rsid w:val="00944D7D"/>
    <w:rsid w:val="00945FE3"/>
    <w:rsid w:val="00950C2F"/>
    <w:rsid w:val="00952001"/>
    <w:rsid w:val="00952C8C"/>
    <w:rsid w:val="00952CBB"/>
    <w:rsid w:val="00954A37"/>
    <w:rsid w:val="00955AF0"/>
    <w:rsid w:val="00957AA7"/>
    <w:rsid w:val="00961484"/>
    <w:rsid w:val="009621A8"/>
    <w:rsid w:val="0096253F"/>
    <w:rsid w:val="00963283"/>
    <w:rsid w:val="00963B6D"/>
    <w:rsid w:val="00963B9A"/>
    <w:rsid w:val="00963DD5"/>
    <w:rsid w:val="009652A4"/>
    <w:rsid w:val="00965350"/>
    <w:rsid w:val="00965452"/>
    <w:rsid w:val="009659DF"/>
    <w:rsid w:val="00965D90"/>
    <w:rsid w:val="0096618E"/>
    <w:rsid w:val="009670B5"/>
    <w:rsid w:val="00970306"/>
    <w:rsid w:val="00970FB0"/>
    <w:rsid w:val="00971CCE"/>
    <w:rsid w:val="00971E62"/>
    <w:rsid w:val="00973BAB"/>
    <w:rsid w:val="00973E4E"/>
    <w:rsid w:val="00974513"/>
    <w:rsid w:val="00974AFD"/>
    <w:rsid w:val="0097586D"/>
    <w:rsid w:val="00976B77"/>
    <w:rsid w:val="0097726F"/>
    <w:rsid w:val="00977346"/>
    <w:rsid w:val="00977606"/>
    <w:rsid w:val="00977667"/>
    <w:rsid w:val="00977732"/>
    <w:rsid w:val="00982862"/>
    <w:rsid w:val="0098339F"/>
    <w:rsid w:val="009836F5"/>
    <w:rsid w:val="00983E65"/>
    <w:rsid w:val="009845F7"/>
    <w:rsid w:val="00984A0A"/>
    <w:rsid w:val="00987291"/>
    <w:rsid w:val="00987A5F"/>
    <w:rsid w:val="00990E61"/>
    <w:rsid w:val="00991242"/>
    <w:rsid w:val="00991362"/>
    <w:rsid w:val="00992A16"/>
    <w:rsid w:val="00995248"/>
    <w:rsid w:val="00996038"/>
    <w:rsid w:val="0099608B"/>
    <w:rsid w:val="00996228"/>
    <w:rsid w:val="00996A80"/>
    <w:rsid w:val="00996B7D"/>
    <w:rsid w:val="00996ED6"/>
    <w:rsid w:val="009975AC"/>
    <w:rsid w:val="009A1489"/>
    <w:rsid w:val="009A1803"/>
    <w:rsid w:val="009A1D3D"/>
    <w:rsid w:val="009A2640"/>
    <w:rsid w:val="009A2934"/>
    <w:rsid w:val="009A2BF5"/>
    <w:rsid w:val="009A3E92"/>
    <w:rsid w:val="009A4E79"/>
    <w:rsid w:val="009A56BE"/>
    <w:rsid w:val="009A6DCF"/>
    <w:rsid w:val="009B04D7"/>
    <w:rsid w:val="009B0945"/>
    <w:rsid w:val="009B1496"/>
    <w:rsid w:val="009B25EA"/>
    <w:rsid w:val="009B262A"/>
    <w:rsid w:val="009B26D2"/>
    <w:rsid w:val="009B2C56"/>
    <w:rsid w:val="009B3569"/>
    <w:rsid w:val="009B41BA"/>
    <w:rsid w:val="009B6083"/>
    <w:rsid w:val="009C15B5"/>
    <w:rsid w:val="009C1B53"/>
    <w:rsid w:val="009C1D94"/>
    <w:rsid w:val="009C2EC7"/>
    <w:rsid w:val="009C348D"/>
    <w:rsid w:val="009C3B35"/>
    <w:rsid w:val="009C429D"/>
    <w:rsid w:val="009C47E8"/>
    <w:rsid w:val="009C584C"/>
    <w:rsid w:val="009C5C46"/>
    <w:rsid w:val="009C65B3"/>
    <w:rsid w:val="009C6B31"/>
    <w:rsid w:val="009C7EC5"/>
    <w:rsid w:val="009D09AB"/>
    <w:rsid w:val="009D2097"/>
    <w:rsid w:val="009D2B16"/>
    <w:rsid w:val="009D2CC4"/>
    <w:rsid w:val="009D36AA"/>
    <w:rsid w:val="009D6904"/>
    <w:rsid w:val="009D6B0F"/>
    <w:rsid w:val="009D6D26"/>
    <w:rsid w:val="009E13B3"/>
    <w:rsid w:val="009E1C14"/>
    <w:rsid w:val="009E1CA9"/>
    <w:rsid w:val="009E3116"/>
    <w:rsid w:val="009E32F7"/>
    <w:rsid w:val="009E3E58"/>
    <w:rsid w:val="009E4BEC"/>
    <w:rsid w:val="009E4D69"/>
    <w:rsid w:val="009E551E"/>
    <w:rsid w:val="009E5AB1"/>
    <w:rsid w:val="009E613B"/>
    <w:rsid w:val="009E615F"/>
    <w:rsid w:val="009E637B"/>
    <w:rsid w:val="009E78FB"/>
    <w:rsid w:val="009E7ABD"/>
    <w:rsid w:val="009F0988"/>
    <w:rsid w:val="009F0A3E"/>
    <w:rsid w:val="009F1494"/>
    <w:rsid w:val="009F14F7"/>
    <w:rsid w:val="009F2E1B"/>
    <w:rsid w:val="009F3598"/>
    <w:rsid w:val="009F3C7E"/>
    <w:rsid w:val="009F54C3"/>
    <w:rsid w:val="009F58F8"/>
    <w:rsid w:val="009F5DD6"/>
    <w:rsid w:val="009F6DD8"/>
    <w:rsid w:val="009F7387"/>
    <w:rsid w:val="009F776D"/>
    <w:rsid w:val="00A000F3"/>
    <w:rsid w:val="00A0182E"/>
    <w:rsid w:val="00A028EA"/>
    <w:rsid w:val="00A02E49"/>
    <w:rsid w:val="00A03122"/>
    <w:rsid w:val="00A0338D"/>
    <w:rsid w:val="00A03428"/>
    <w:rsid w:val="00A03B17"/>
    <w:rsid w:val="00A04BB5"/>
    <w:rsid w:val="00A052E2"/>
    <w:rsid w:val="00A0574B"/>
    <w:rsid w:val="00A06E82"/>
    <w:rsid w:val="00A06F4F"/>
    <w:rsid w:val="00A071FA"/>
    <w:rsid w:val="00A10B4F"/>
    <w:rsid w:val="00A10D43"/>
    <w:rsid w:val="00A10F74"/>
    <w:rsid w:val="00A11A89"/>
    <w:rsid w:val="00A11C89"/>
    <w:rsid w:val="00A11E1F"/>
    <w:rsid w:val="00A120D3"/>
    <w:rsid w:val="00A123C7"/>
    <w:rsid w:val="00A1257D"/>
    <w:rsid w:val="00A13028"/>
    <w:rsid w:val="00A14B26"/>
    <w:rsid w:val="00A15792"/>
    <w:rsid w:val="00A1599D"/>
    <w:rsid w:val="00A15E36"/>
    <w:rsid w:val="00A17E93"/>
    <w:rsid w:val="00A228BC"/>
    <w:rsid w:val="00A22B46"/>
    <w:rsid w:val="00A23559"/>
    <w:rsid w:val="00A252D2"/>
    <w:rsid w:val="00A254D7"/>
    <w:rsid w:val="00A258CE"/>
    <w:rsid w:val="00A25D7E"/>
    <w:rsid w:val="00A25E52"/>
    <w:rsid w:val="00A26A9C"/>
    <w:rsid w:val="00A26CE5"/>
    <w:rsid w:val="00A31262"/>
    <w:rsid w:val="00A3168D"/>
    <w:rsid w:val="00A31857"/>
    <w:rsid w:val="00A31E58"/>
    <w:rsid w:val="00A32571"/>
    <w:rsid w:val="00A32CA0"/>
    <w:rsid w:val="00A33148"/>
    <w:rsid w:val="00A346C1"/>
    <w:rsid w:val="00A34A3D"/>
    <w:rsid w:val="00A35961"/>
    <w:rsid w:val="00A35E62"/>
    <w:rsid w:val="00A376FB"/>
    <w:rsid w:val="00A40765"/>
    <w:rsid w:val="00A409F7"/>
    <w:rsid w:val="00A416B5"/>
    <w:rsid w:val="00A4199D"/>
    <w:rsid w:val="00A41CDF"/>
    <w:rsid w:val="00A43CE6"/>
    <w:rsid w:val="00A44FC7"/>
    <w:rsid w:val="00A474C1"/>
    <w:rsid w:val="00A5046B"/>
    <w:rsid w:val="00A5062A"/>
    <w:rsid w:val="00A51A77"/>
    <w:rsid w:val="00A52AD7"/>
    <w:rsid w:val="00A52D4C"/>
    <w:rsid w:val="00A5350D"/>
    <w:rsid w:val="00A537ED"/>
    <w:rsid w:val="00A5390B"/>
    <w:rsid w:val="00A53B53"/>
    <w:rsid w:val="00A5425D"/>
    <w:rsid w:val="00A554F9"/>
    <w:rsid w:val="00A55F74"/>
    <w:rsid w:val="00A56815"/>
    <w:rsid w:val="00A5761E"/>
    <w:rsid w:val="00A57D0F"/>
    <w:rsid w:val="00A60219"/>
    <w:rsid w:val="00A60791"/>
    <w:rsid w:val="00A61C95"/>
    <w:rsid w:val="00A62A40"/>
    <w:rsid w:val="00A63879"/>
    <w:rsid w:val="00A645EA"/>
    <w:rsid w:val="00A6559F"/>
    <w:rsid w:val="00A6649E"/>
    <w:rsid w:val="00A6653C"/>
    <w:rsid w:val="00A67017"/>
    <w:rsid w:val="00A674AE"/>
    <w:rsid w:val="00A67A04"/>
    <w:rsid w:val="00A67B4B"/>
    <w:rsid w:val="00A710B2"/>
    <w:rsid w:val="00A71742"/>
    <w:rsid w:val="00A72715"/>
    <w:rsid w:val="00A76A78"/>
    <w:rsid w:val="00A77F4C"/>
    <w:rsid w:val="00A80FF9"/>
    <w:rsid w:val="00A820C8"/>
    <w:rsid w:val="00A827E3"/>
    <w:rsid w:val="00A84906"/>
    <w:rsid w:val="00A84BD4"/>
    <w:rsid w:val="00A84E96"/>
    <w:rsid w:val="00A864BE"/>
    <w:rsid w:val="00A86AD5"/>
    <w:rsid w:val="00A86B70"/>
    <w:rsid w:val="00A928FB"/>
    <w:rsid w:val="00A92FFE"/>
    <w:rsid w:val="00A935FC"/>
    <w:rsid w:val="00A94E24"/>
    <w:rsid w:val="00A954E7"/>
    <w:rsid w:val="00A9598A"/>
    <w:rsid w:val="00A95C6F"/>
    <w:rsid w:val="00A9624A"/>
    <w:rsid w:val="00AA19B2"/>
    <w:rsid w:val="00AA1E4D"/>
    <w:rsid w:val="00AA2A6A"/>
    <w:rsid w:val="00AA2C16"/>
    <w:rsid w:val="00AA44D6"/>
    <w:rsid w:val="00AA4A2D"/>
    <w:rsid w:val="00AA4A88"/>
    <w:rsid w:val="00AA5B37"/>
    <w:rsid w:val="00AA7464"/>
    <w:rsid w:val="00AA7D6F"/>
    <w:rsid w:val="00AA7FD1"/>
    <w:rsid w:val="00AB0F27"/>
    <w:rsid w:val="00AB357D"/>
    <w:rsid w:val="00AB3C49"/>
    <w:rsid w:val="00AB461C"/>
    <w:rsid w:val="00AB548C"/>
    <w:rsid w:val="00AB5CC5"/>
    <w:rsid w:val="00AB6256"/>
    <w:rsid w:val="00AB7822"/>
    <w:rsid w:val="00AB79A4"/>
    <w:rsid w:val="00AB7E20"/>
    <w:rsid w:val="00AB7E3E"/>
    <w:rsid w:val="00AC1976"/>
    <w:rsid w:val="00AC1D80"/>
    <w:rsid w:val="00AC2612"/>
    <w:rsid w:val="00AC35A6"/>
    <w:rsid w:val="00AC369E"/>
    <w:rsid w:val="00AC49AE"/>
    <w:rsid w:val="00AC57EB"/>
    <w:rsid w:val="00AC67E2"/>
    <w:rsid w:val="00AD04FE"/>
    <w:rsid w:val="00AD1339"/>
    <w:rsid w:val="00AD1F1E"/>
    <w:rsid w:val="00AD2C14"/>
    <w:rsid w:val="00AD49D8"/>
    <w:rsid w:val="00AD4AB9"/>
    <w:rsid w:val="00AD62E4"/>
    <w:rsid w:val="00AD668A"/>
    <w:rsid w:val="00AD6EA0"/>
    <w:rsid w:val="00AD760F"/>
    <w:rsid w:val="00AD7626"/>
    <w:rsid w:val="00AE0CAC"/>
    <w:rsid w:val="00AE1EFA"/>
    <w:rsid w:val="00AE2615"/>
    <w:rsid w:val="00AE3EF0"/>
    <w:rsid w:val="00AE426A"/>
    <w:rsid w:val="00AE5AE8"/>
    <w:rsid w:val="00AE5EF3"/>
    <w:rsid w:val="00AE6B1D"/>
    <w:rsid w:val="00AE6D2E"/>
    <w:rsid w:val="00AE743C"/>
    <w:rsid w:val="00AF1CAD"/>
    <w:rsid w:val="00AF1CE4"/>
    <w:rsid w:val="00AF23EB"/>
    <w:rsid w:val="00AF24D3"/>
    <w:rsid w:val="00AF2B9A"/>
    <w:rsid w:val="00AF2BBB"/>
    <w:rsid w:val="00AF2C39"/>
    <w:rsid w:val="00AF2F98"/>
    <w:rsid w:val="00AF3056"/>
    <w:rsid w:val="00AF3567"/>
    <w:rsid w:val="00AF3674"/>
    <w:rsid w:val="00AF3F7E"/>
    <w:rsid w:val="00AF4229"/>
    <w:rsid w:val="00AF476F"/>
    <w:rsid w:val="00AF4C71"/>
    <w:rsid w:val="00AF5199"/>
    <w:rsid w:val="00AF611E"/>
    <w:rsid w:val="00AF643C"/>
    <w:rsid w:val="00AF657B"/>
    <w:rsid w:val="00AF70CB"/>
    <w:rsid w:val="00AF7B78"/>
    <w:rsid w:val="00AF7BF2"/>
    <w:rsid w:val="00B01629"/>
    <w:rsid w:val="00B016F3"/>
    <w:rsid w:val="00B029C4"/>
    <w:rsid w:val="00B033A0"/>
    <w:rsid w:val="00B03578"/>
    <w:rsid w:val="00B036BC"/>
    <w:rsid w:val="00B05312"/>
    <w:rsid w:val="00B0744B"/>
    <w:rsid w:val="00B07D91"/>
    <w:rsid w:val="00B10BC2"/>
    <w:rsid w:val="00B10C01"/>
    <w:rsid w:val="00B116A4"/>
    <w:rsid w:val="00B11F3C"/>
    <w:rsid w:val="00B12100"/>
    <w:rsid w:val="00B13253"/>
    <w:rsid w:val="00B13438"/>
    <w:rsid w:val="00B1561C"/>
    <w:rsid w:val="00B1627F"/>
    <w:rsid w:val="00B167C2"/>
    <w:rsid w:val="00B16DD1"/>
    <w:rsid w:val="00B20262"/>
    <w:rsid w:val="00B20A9D"/>
    <w:rsid w:val="00B20CD4"/>
    <w:rsid w:val="00B210D7"/>
    <w:rsid w:val="00B21A5B"/>
    <w:rsid w:val="00B22583"/>
    <w:rsid w:val="00B23268"/>
    <w:rsid w:val="00B24FD7"/>
    <w:rsid w:val="00B253B7"/>
    <w:rsid w:val="00B257A9"/>
    <w:rsid w:val="00B25B18"/>
    <w:rsid w:val="00B25DAE"/>
    <w:rsid w:val="00B27260"/>
    <w:rsid w:val="00B276E4"/>
    <w:rsid w:val="00B3008E"/>
    <w:rsid w:val="00B328C4"/>
    <w:rsid w:val="00B35360"/>
    <w:rsid w:val="00B3539F"/>
    <w:rsid w:val="00B359FE"/>
    <w:rsid w:val="00B35A67"/>
    <w:rsid w:val="00B36CD2"/>
    <w:rsid w:val="00B36F7D"/>
    <w:rsid w:val="00B40F7E"/>
    <w:rsid w:val="00B41499"/>
    <w:rsid w:val="00B41B30"/>
    <w:rsid w:val="00B420F5"/>
    <w:rsid w:val="00B43C86"/>
    <w:rsid w:val="00B44D48"/>
    <w:rsid w:val="00B44E94"/>
    <w:rsid w:val="00B47977"/>
    <w:rsid w:val="00B47B31"/>
    <w:rsid w:val="00B47D82"/>
    <w:rsid w:val="00B50BFC"/>
    <w:rsid w:val="00B50F62"/>
    <w:rsid w:val="00B511B6"/>
    <w:rsid w:val="00B5437B"/>
    <w:rsid w:val="00B56463"/>
    <w:rsid w:val="00B56464"/>
    <w:rsid w:val="00B573BD"/>
    <w:rsid w:val="00B607CC"/>
    <w:rsid w:val="00B60B1F"/>
    <w:rsid w:val="00B611C4"/>
    <w:rsid w:val="00B6190E"/>
    <w:rsid w:val="00B61D74"/>
    <w:rsid w:val="00B61EDD"/>
    <w:rsid w:val="00B6241B"/>
    <w:rsid w:val="00B62E4F"/>
    <w:rsid w:val="00B6306D"/>
    <w:rsid w:val="00B639D0"/>
    <w:rsid w:val="00B64A06"/>
    <w:rsid w:val="00B65389"/>
    <w:rsid w:val="00B657BB"/>
    <w:rsid w:val="00B657CB"/>
    <w:rsid w:val="00B676AD"/>
    <w:rsid w:val="00B7172D"/>
    <w:rsid w:val="00B73B50"/>
    <w:rsid w:val="00B755F1"/>
    <w:rsid w:val="00B757EB"/>
    <w:rsid w:val="00B75D13"/>
    <w:rsid w:val="00B767AD"/>
    <w:rsid w:val="00B7725F"/>
    <w:rsid w:val="00B773E7"/>
    <w:rsid w:val="00B80EC4"/>
    <w:rsid w:val="00B80ED4"/>
    <w:rsid w:val="00B81332"/>
    <w:rsid w:val="00B81A13"/>
    <w:rsid w:val="00B82F68"/>
    <w:rsid w:val="00B82F93"/>
    <w:rsid w:val="00B832E3"/>
    <w:rsid w:val="00B83957"/>
    <w:rsid w:val="00B861A4"/>
    <w:rsid w:val="00B86B5C"/>
    <w:rsid w:val="00B872FA"/>
    <w:rsid w:val="00B90060"/>
    <w:rsid w:val="00B9020E"/>
    <w:rsid w:val="00B9079B"/>
    <w:rsid w:val="00B913CD"/>
    <w:rsid w:val="00B93620"/>
    <w:rsid w:val="00B9387B"/>
    <w:rsid w:val="00B951D3"/>
    <w:rsid w:val="00B9563C"/>
    <w:rsid w:val="00B9565C"/>
    <w:rsid w:val="00B962E0"/>
    <w:rsid w:val="00B96B5F"/>
    <w:rsid w:val="00BA0902"/>
    <w:rsid w:val="00BA2F2B"/>
    <w:rsid w:val="00BA39F9"/>
    <w:rsid w:val="00BA4026"/>
    <w:rsid w:val="00BA4217"/>
    <w:rsid w:val="00BA4FBB"/>
    <w:rsid w:val="00BA5421"/>
    <w:rsid w:val="00BA5FD4"/>
    <w:rsid w:val="00BA670C"/>
    <w:rsid w:val="00BB047F"/>
    <w:rsid w:val="00BB083C"/>
    <w:rsid w:val="00BB0BBE"/>
    <w:rsid w:val="00BB0E37"/>
    <w:rsid w:val="00BB13A5"/>
    <w:rsid w:val="00BB13B8"/>
    <w:rsid w:val="00BB1C1A"/>
    <w:rsid w:val="00BB2287"/>
    <w:rsid w:val="00BB29DB"/>
    <w:rsid w:val="00BB2EEF"/>
    <w:rsid w:val="00BB399C"/>
    <w:rsid w:val="00BB3DA0"/>
    <w:rsid w:val="00BB6A8A"/>
    <w:rsid w:val="00BB7138"/>
    <w:rsid w:val="00BB7552"/>
    <w:rsid w:val="00BC116C"/>
    <w:rsid w:val="00BC1188"/>
    <w:rsid w:val="00BC1CD9"/>
    <w:rsid w:val="00BC2044"/>
    <w:rsid w:val="00BC2F5A"/>
    <w:rsid w:val="00BC3885"/>
    <w:rsid w:val="00BC3B60"/>
    <w:rsid w:val="00BC4533"/>
    <w:rsid w:val="00BC5F0D"/>
    <w:rsid w:val="00BC6A55"/>
    <w:rsid w:val="00BC7596"/>
    <w:rsid w:val="00BC7843"/>
    <w:rsid w:val="00BD0FFB"/>
    <w:rsid w:val="00BD1544"/>
    <w:rsid w:val="00BD330F"/>
    <w:rsid w:val="00BD35EE"/>
    <w:rsid w:val="00BD383A"/>
    <w:rsid w:val="00BD3AF9"/>
    <w:rsid w:val="00BD45DB"/>
    <w:rsid w:val="00BD4F0A"/>
    <w:rsid w:val="00BD5AD0"/>
    <w:rsid w:val="00BD647F"/>
    <w:rsid w:val="00BD6555"/>
    <w:rsid w:val="00BD78E1"/>
    <w:rsid w:val="00BE0569"/>
    <w:rsid w:val="00BE0738"/>
    <w:rsid w:val="00BE1300"/>
    <w:rsid w:val="00BE172D"/>
    <w:rsid w:val="00BE194C"/>
    <w:rsid w:val="00BE24B8"/>
    <w:rsid w:val="00BE29B1"/>
    <w:rsid w:val="00BE460A"/>
    <w:rsid w:val="00BE56CA"/>
    <w:rsid w:val="00BE5E0D"/>
    <w:rsid w:val="00BE6D38"/>
    <w:rsid w:val="00BE7382"/>
    <w:rsid w:val="00BE7D66"/>
    <w:rsid w:val="00BE909F"/>
    <w:rsid w:val="00BF00B5"/>
    <w:rsid w:val="00BF145F"/>
    <w:rsid w:val="00BF1729"/>
    <w:rsid w:val="00BF2E86"/>
    <w:rsid w:val="00BF3E40"/>
    <w:rsid w:val="00BF4A5F"/>
    <w:rsid w:val="00BF4D84"/>
    <w:rsid w:val="00BF50EE"/>
    <w:rsid w:val="00BF5B81"/>
    <w:rsid w:val="00BF6523"/>
    <w:rsid w:val="00BF6949"/>
    <w:rsid w:val="00BF7770"/>
    <w:rsid w:val="00C0030D"/>
    <w:rsid w:val="00C0054B"/>
    <w:rsid w:val="00C00DD7"/>
    <w:rsid w:val="00C0129E"/>
    <w:rsid w:val="00C01D75"/>
    <w:rsid w:val="00C024F2"/>
    <w:rsid w:val="00C03D7C"/>
    <w:rsid w:val="00C04D5C"/>
    <w:rsid w:val="00C05148"/>
    <w:rsid w:val="00C0526E"/>
    <w:rsid w:val="00C05BEE"/>
    <w:rsid w:val="00C0760B"/>
    <w:rsid w:val="00C07DE7"/>
    <w:rsid w:val="00C111CD"/>
    <w:rsid w:val="00C1177A"/>
    <w:rsid w:val="00C12929"/>
    <w:rsid w:val="00C12989"/>
    <w:rsid w:val="00C13B9B"/>
    <w:rsid w:val="00C141AB"/>
    <w:rsid w:val="00C14304"/>
    <w:rsid w:val="00C14AAE"/>
    <w:rsid w:val="00C14F84"/>
    <w:rsid w:val="00C15097"/>
    <w:rsid w:val="00C15363"/>
    <w:rsid w:val="00C15CC3"/>
    <w:rsid w:val="00C16A2C"/>
    <w:rsid w:val="00C1727B"/>
    <w:rsid w:val="00C17378"/>
    <w:rsid w:val="00C2024D"/>
    <w:rsid w:val="00C20A2B"/>
    <w:rsid w:val="00C2177A"/>
    <w:rsid w:val="00C219F0"/>
    <w:rsid w:val="00C21A3C"/>
    <w:rsid w:val="00C21D96"/>
    <w:rsid w:val="00C222F3"/>
    <w:rsid w:val="00C229AB"/>
    <w:rsid w:val="00C239F7"/>
    <w:rsid w:val="00C23DF8"/>
    <w:rsid w:val="00C26723"/>
    <w:rsid w:val="00C26A72"/>
    <w:rsid w:val="00C308D3"/>
    <w:rsid w:val="00C30A8C"/>
    <w:rsid w:val="00C319DF"/>
    <w:rsid w:val="00C31C6F"/>
    <w:rsid w:val="00C31D7E"/>
    <w:rsid w:val="00C31E33"/>
    <w:rsid w:val="00C33177"/>
    <w:rsid w:val="00C3368F"/>
    <w:rsid w:val="00C34B2D"/>
    <w:rsid w:val="00C35D6A"/>
    <w:rsid w:val="00C35DB4"/>
    <w:rsid w:val="00C36251"/>
    <w:rsid w:val="00C37300"/>
    <w:rsid w:val="00C37CC8"/>
    <w:rsid w:val="00C37DB9"/>
    <w:rsid w:val="00C37E4D"/>
    <w:rsid w:val="00C40699"/>
    <w:rsid w:val="00C41A9F"/>
    <w:rsid w:val="00C41BF3"/>
    <w:rsid w:val="00C43114"/>
    <w:rsid w:val="00C46D1D"/>
    <w:rsid w:val="00C502D9"/>
    <w:rsid w:val="00C5150C"/>
    <w:rsid w:val="00C517BB"/>
    <w:rsid w:val="00C51C92"/>
    <w:rsid w:val="00C51CDF"/>
    <w:rsid w:val="00C5278F"/>
    <w:rsid w:val="00C52A65"/>
    <w:rsid w:val="00C53253"/>
    <w:rsid w:val="00C5533D"/>
    <w:rsid w:val="00C56DA0"/>
    <w:rsid w:val="00C5720B"/>
    <w:rsid w:val="00C60446"/>
    <w:rsid w:val="00C60F1A"/>
    <w:rsid w:val="00C61805"/>
    <w:rsid w:val="00C61BCC"/>
    <w:rsid w:val="00C61CCE"/>
    <w:rsid w:val="00C62517"/>
    <w:rsid w:val="00C62AB5"/>
    <w:rsid w:val="00C6360B"/>
    <w:rsid w:val="00C63626"/>
    <w:rsid w:val="00C638AA"/>
    <w:rsid w:val="00C640FD"/>
    <w:rsid w:val="00C64F8F"/>
    <w:rsid w:val="00C65345"/>
    <w:rsid w:val="00C65712"/>
    <w:rsid w:val="00C65820"/>
    <w:rsid w:val="00C65F66"/>
    <w:rsid w:val="00C660D4"/>
    <w:rsid w:val="00C66526"/>
    <w:rsid w:val="00C668EB"/>
    <w:rsid w:val="00C72075"/>
    <w:rsid w:val="00C726F1"/>
    <w:rsid w:val="00C73453"/>
    <w:rsid w:val="00C73EF3"/>
    <w:rsid w:val="00C74F47"/>
    <w:rsid w:val="00C751F2"/>
    <w:rsid w:val="00C75C5D"/>
    <w:rsid w:val="00C76545"/>
    <w:rsid w:val="00C77415"/>
    <w:rsid w:val="00C77EC8"/>
    <w:rsid w:val="00C80EAC"/>
    <w:rsid w:val="00C811ED"/>
    <w:rsid w:val="00C81405"/>
    <w:rsid w:val="00C825DC"/>
    <w:rsid w:val="00C82C88"/>
    <w:rsid w:val="00C83E19"/>
    <w:rsid w:val="00C84012"/>
    <w:rsid w:val="00C8434B"/>
    <w:rsid w:val="00C84C8B"/>
    <w:rsid w:val="00C84D99"/>
    <w:rsid w:val="00C85F52"/>
    <w:rsid w:val="00C87902"/>
    <w:rsid w:val="00C90AE5"/>
    <w:rsid w:val="00C90D89"/>
    <w:rsid w:val="00C92032"/>
    <w:rsid w:val="00C928F2"/>
    <w:rsid w:val="00C93635"/>
    <w:rsid w:val="00C936A7"/>
    <w:rsid w:val="00C94018"/>
    <w:rsid w:val="00C94B31"/>
    <w:rsid w:val="00C94BF2"/>
    <w:rsid w:val="00C95CB0"/>
    <w:rsid w:val="00C95D8A"/>
    <w:rsid w:val="00C97A0E"/>
    <w:rsid w:val="00CA03BF"/>
    <w:rsid w:val="00CA07D8"/>
    <w:rsid w:val="00CA1220"/>
    <w:rsid w:val="00CA1B72"/>
    <w:rsid w:val="00CA237D"/>
    <w:rsid w:val="00CA2685"/>
    <w:rsid w:val="00CA2ADB"/>
    <w:rsid w:val="00CA34EC"/>
    <w:rsid w:val="00CA40CA"/>
    <w:rsid w:val="00CA5224"/>
    <w:rsid w:val="00CA52FC"/>
    <w:rsid w:val="00CA5709"/>
    <w:rsid w:val="00CA603F"/>
    <w:rsid w:val="00CA677F"/>
    <w:rsid w:val="00CA7A27"/>
    <w:rsid w:val="00CB081E"/>
    <w:rsid w:val="00CB09BC"/>
    <w:rsid w:val="00CB0A21"/>
    <w:rsid w:val="00CB0FF0"/>
    <w:rsid w:val="00CB1E66"/>
    <w:rsid w:val="00CB2E6B"/>
    <w:rsid w:val="00CB3CE1"/>
    <w:rsid w:val="00CB4312"/>
    <w:rsid w:val="00CB4830"/>
    <w:rsid w:val="00CB5479"/>
    <w:rsid w:val="00CB569E"/>
    <w:rsid w:val="00CB58EC"/>
    <w:rsid w:val="00CB6122"/>
    <w:rsid w:val="00CB6641"/>
    <w:rsid w:val="00CB71E1"/>
    <w:rsid w:val="00CB7B84"/>
    <w:rsid w:val="00CB7C28"/>
    <w:rsid w:val="00CC1055"/>
    <w:rsid w:val="00CC377C"/>
    <w:rsid w:val="00CC39C5"/>
    <w:rsid w:val="00CC78A0"/>
    <w:rsid w:val="00CD010B"/>
    <w:rsid w:val="00CD055B"/>
    <w:rsid w:val="00CD0C2D"/>
    <w:rsid w:val="00CD0D4C"/>
    <w:rsid w:val="00CD1304"/>
    <w:rsid w:val="00CD16E8"/>
    <w:rsid w:val="00CD2300"/>
    <w:rsid w:val="00CD32C4"/>
    <w:rsid w:val="00CD399A"/>
    <w:rsid w:val="00CD48AC"/>
    <w:rsid w:val="00CD4C61"/>
    <w:rsid w:val="00CD5043"/>
    <w:rsid w:val="00CD635F"/>
    <w:rsid w:val="00CD73DA"/>
    <w:rsid w:val="00CD7929"/>
    <w:rsid w:val="00CE0144"/>
    <w:rsid w:val="00CE0370"/>
    <w:rsid w:val="00CE06BC"/>
    <w:rsid w:val="00CE10D7"/>
    <w:rsid w:val="00CE1B7F"/>
    <w:rsid w:val="00CE223C"/>
    <w:rsid w:val="00CE3442"/>
    <w:rsid w:val="00CE3C48"/>
    <w:rsid w:val="00CE49D2"/>
    <w:rsid w:val="00CE4C10"/>
    <w:rsid w:val="00CE59A1"/>
    <w:rsid w:val="00CE59EA"/>
    <w:rsid w:val="00CE5D06"/>
    <w:rsid w:val="00CE6171"/>
    <w:rsid w:val="00CF036B"/>
    <w:rsid w:val="00CF11CE"/>
    <w:rsid w:val="00CF1A41"/>
    <w:rsid w:val="00CF21E8"/>
    <w:rsid w:val="00CF22A9"/>
    <w:rsid w:val="00CF2C96"/>
    <w:rsid w:val="00CF37FA"/>
    <w:rsid w:val="00CF449B"/>
    <w:rsid w:val="00CF48E3"/>
    <w:rsid w:val="00CF5917"/>
    <w:rsid w:val="00CF78C2"/>
    <w:rsid w:val="00D01E74"/>
    <w:rsid w:val="00D0256D"/>
    <w:rsid w:val="00D0335F"/>
    <w:rsid w:val="00D04021"/>
    <w:rsid w:val="00D042E1"/>
    <w:rsid w:val="00D0556A"/>
    <w:rsid w:val="00D06892"/>
    <w:rsid w:val="00D06BA4"/>
    <w:rsid w:val="00D06FA7"/>
    <w:rsid w:val="00D107C1"/>
    <w:rsid w:val="00D11535"/>
    <w:rsid w:val="00D11E23"/>
    <w:rsid w:val="00D121E6"/>
    <w:rsid w:val="00D128A1"/>
    <w:rsid w:val="00D12E7F"/>
    <w:rsid w:val="00D1327B"/>
    <w:rsid w:val="00D134F1"/>
    <w:rsid w:val="00D1476A"/>
    <w:rsid w:val="00D14DDE"/>
    <w:rsid w:val="00D1566A"/>
    <w:rsid w:val="00D1651B"/>
    <w:rsid w:val="00D17367"/>
    <w:rsid w:val="00D17D2A"/>
    <w:rsid w:val="00D17E4A"/>
    <w:rsid w:val="00D2015D"/>
    <w:rsid w:val="00D20741"/>
    <w:rsid w:val="00D2081E"/>
    <w:rsid w:val="00D20A8F"/>
    <w:rsid w:val="00D210DF"/>
    <w:rsid w:val="00D21B83"/>
    <w:rsid w:val="00D22AA3"/>
    <w:rsid w:val="00D234DF"/>
    <w:rsid w:val="00D23A3E"/>
    <w:rsid w:val="00D24929"/>
    <w:rsid w:val="00D25B96"/>
    <w:rsid w:val="00D25C92"/>
    <w:rsid w:val="00D26355"/>
    <w:rsid w:val="00D26768"/>
    <w:rsid w:val="00D27B3B"/>
    <w:rsid w:val="00D27BB3"/>
    <w:rsid w:val="00D3090D"/>
    <w:rsid w:val="00D30966"/>
    <w:rsid w:val="00D31518"/>
    <w:rsid w:val="00D3219F"/>
    <w:rsid w:val="00D322FC"/>
    <w:rsid w:val="00D333D3"/>
    <w:rsid w:val="00D33532"/>
    <w:rsid w:val="00D33A8F"/>
    <w:rsid w:val="00D3419E"/>
    <w:rsid w:val="00D3443E"/>
    <w:rsid w:val="00D3511A"/>
    <w:rsid w:val="00D353C3"/>
    <w:rsid w:val="00D3606F"/>
    <w:rsid w:val="00D3621E"/>
    <w:rsid w:val="00D36594"/>
    <w:rsid w:val="00D3670F"/>
    <w:rsid w:val="00D37833"/>
    <w:rsid w:val="00D37C66"/>
    <w:rsid w:val="00D38D85"/>
    <w:rsid w:val="00D407DC"/>
    <w:rsid w:val="00D4095E"/>
    <w:rsid w:val="00D40FC4"/>
    <w:rsid w:val="00D41493"/>
    <w:rsid w:val="00D41689"/>
    <w:rsid w:val="00D41E9F"/>
    <w:rsid w:val="00D42400"/>
    <w:rsid w:val="00D42579"/>
    <w:rsid w:val="00D43F6F"/>
    <w:rsid w:val="00D443E4"/>
    <w:rsid w:val="00D458E3"/>
    <w:rsid w:val="00D46312"/>
    <w:rsid w:val="00D468C0"/>
    <w:rsid w:val="00D47DA0"/>
    <w:rsid w:val="00D504AF"/>
    <w:rsid w:val="00D52AA2"/>
    <w:rsid w:val="00D53111"/>
    <w:rsid w:val="00D53796"/>
    <w:rsid w:val="00D5379E"/>
    <w:rsid w:val="00D54215"/>
    <w:rsid w:val="00D54636"/>
    <w:rsid w:val="00D54AC8"/>
    <w:rsid w:val="00D55E09"/>
    <w:rsid w:val="00D563A5"/>
    <w:rsid w:val="00D5690E"/>
    <w:rsid w:val="00D57F3E"/>
    <w:rsid w:val="00D60F3E"/>
    <w:rsid w:val="00D61E01"/>
    <w:rsid w:val="00D633B2"/>
    <w:rsid w:val="00D63C7C"/>
    <w:rsid w:val="00D648FA"/>
    <w:rsid w:val="00D64CEE"/>
    <w:rsid w:val="00D656E9"/>
    <w:rsid w:val="00D66435"/>
    <w:rsid w:val="00D70585"/>
    <w:rsid w:val="00D71642"/>
    <w:rsid w:val="00D71899"/>
    <w:rsid w:val="00D71C9C"/>
    <w:rsid w:val="00D71DA4"/>
    <w:rsid w:val="00D723D1"/>
    <w:rsid w:val="00D72B4C"/>
    <w:rsid w:val="00D731E8"/>
    <w:rsid w:val="00D736FA"/>
    <w:rsid w:val="00D73E8F"/>
    <w:rsid w:val="00D750A2"/>
    <w:rsid w:val="00D7589C"/>
    <w:rsid w:val="00D76AE6"/>
    <w:rsid w:val="00D76EC9"/>
    <w:rsid w:val="00D76F3C"/>
    <w:rsid w:val="00D809A3"/>
    <w:rsid w:val="00D8106C"/>
    <w:rsid w:val="00D810E3"/>
    <w:rsid w:val="00D811F6"/>
    <w:rsid w:val="00D828D7"/>
    <w:rsid w:val="00D83D76"/>
    <w:rsid w:val="00D83F65"/>
    <w:rsid w:val="00D84185"/>
    <w:rsid w:val="00D843F1"/>
    <w:rsid w:val="00D84CE7"/>
    <w:rsid w:val="00D8537A"/>
    <w:rsid w:val="00D8573B"/>
    <w:rsid w:val="00D86660"/>
    <w:rsid w:val="00D90A32"/>
    <w:rsid w:val="00D93254"/>
    <w:rsid w:val="00D93E4F"/>
    <w:rsid w:val="00D94F8A"/>
    <w:rsid w:val="00D9549B"/>
    <w:rsid w:val="00D95FCC"/>
    <w:rsid w:val="00D962DE"/>
    <w:rsid w:val="00DA0940"/>
    <w:rsid w:val="00DA1373"/>
    <w:rsid w:val="00DA1A39"/>
    <w:rsid w:val="00DA2773"/>
    <w:rsid w:val="00DA2844"/>
    <w:rsid w:val="00DA2B2D"/>
    <w:rsid w:val="00DA3219"/>
    <w:rsid w:val="00DA3B65"/>
    <w:rsid w:val="00DA3E4D"/>
    <w:rsid w:val="00DA54DC"/>
    <w:rsid w:val="00DA64A6"/>
    <w:rsid w:val="00DA6BBB"/>
    <w:rsid w:val="00DA6C1E"/>
    <w:rsid w:val="00DA7824"/>
    <w:rsid w:val="00DA7938"/>
    <w:rsid w:val="00DA7B1A"/>
    <w:rsid w:val="00DB038B"/>
    <w:rsid w:val="00DB0784"/>
    <w:rsid w:val="00DB1450"/>
    <w:rsid w:val="00DB15C0"/>
    <w:rsid w:val="00DB1F50"/>
    <w:rsid w:val="00DB2ECF"/>
    <w:rsid w:val="00DB2F8A"/>
    <w:rsid w:val="00DB49D9"/>
    <w:rsid w:val="00DB5406"/>
    <w:rsid w:val="00DB564D"/>
    <w:rsid w:val="00DB5D54"/>
    <w:rsid w:val="00DB6680"/>
    <w:rsid w:val="00DB67EF"/>
    <w:rsid w:val="00DB7E6A"/>
    <w:rsid w:val="00DC038E"/>
    <w:rsid w:val="00DC07AF"/>
    <w:rsid w:val="00DC08C2"/>
    <w:rsid w:val="00DC15A1"/>
    <w:rsid w:val="00DC16D1"/>
    <w:rsid w:val="00DC1DFD"/>
    <w:rsid w:val="00DC2243"/>
    <w:rsid w:val="00DC28FF"/>
    <w:rsid w:val="00DC2C0E"/>
    <w:rsid w:val="00DC39B9"/>
    <w:rsid w:val="00DC4226"/>
    <w:rsid w:val="00DD0172"/>
    <w:rsid w:val="00DD0514"/>
    <w:rsid w:val="00DD0D3D"/>
    <w:rsid w:val="00DD15AB"/>
    <w:rsid w:val="00DD2B11"/>
    <w:rsid w:val="00DD4815"/>
    <w:rsid w:val="00DD4BC8"/>
    <w:rsid w:val="00DD5B37"/>
    <w:rsid w:val="00DD6BDE"/>
    <w:rsid w:val="00DE05C4"/>
    <w:rsid w:val="00DE0FEC"/>
    <w:rsid w:val="00DE1331"/>
    <w:rsid w:val="00DE1A80"/>
    <w:rsid w:val="00DE22BA"/>
    <w:rsid w:val="00DE238B"/>
    <w:rsid w:val="00DE2B70"/>
    <w:rsid w:val="00DE4223"/>
    <w:rsid w:val="00DE4F71"/>
    <w:rsid w:val="00DE7313"/>
    <w:rsid w:val="00DE7BBB"/>
    <w:rsid w:val="00DF0E3B"/>
    <w:rsid w:val="00DF3D44"/>
    <w:rsid w:val="00DF442D"/>
    <w:rsid w:val="00DF5969"/>
    <w:rsid w:val="00DF6C44"/>
    <w:rsid w:val="00E0108A"/>
    <w:rsid w:val="00E01434"/>
    <w:rsid w:val="00E02945"/>
    <w:rsid w:val="00E02952"/>
    <w:rsid w:val="00E02A8E"/>
    <w:rsid w:val="00E02EEA"/>
    <w:rsid w:val="00E05B15"/>
    <w:rsid w:val="00E06815"/>
    <w:rsid w:val="00E105E2"/>
    <w:rsid w:val="00E10C47"/>
    <w:rsid w:val="00E115E5"/>
    <w:rsid w:val="00E121F3"/>
    <w:rsid w:val="00E122E4"/>
    <w:rsid w:val="00E1266E"/>
    <w:rsid w:val="00E12A9D"/>
    <w:rsid w:val="00E131FC"/>
    <w:rsid w:val="00E1445E"/>
    <w:rsid w:val="00E1497D"/>
    <w:rsid w:val="00E14A1E"/>
    <w:rsid w:val="00E14FD8"/>
    <w:rsid w:val="00E17B50"/>
    <w:rsid w:val="00E17BC9"/>
    <w:rsid w:val="00E21593"/>
    <w:rsid w:val="00E21D45"/>
    <w:rsid w:val="00E226AC"/>
    <w:rsid w:val="00E24093"/>
    <w:rsid w:val="00E24571"/>
    <w:rsid w:val="00E2570F"/>
    <w:rsid w:val="00E25CCA"/>
    <w:rsid w:val="00E25F57"/>
    <w:rsid w:val="00E26EE4"/>
    <w:rsid w:val="00E277BC"/>
    <w:rsid w:val="00E27D2B"/>
    <w:rsid w:val="00E30273"/>
    <w:rsid w:val="00E30689"/>
    <w:rsid w:val="00E30A93"/>
    <w:rsid w:val="00E30CF5"/>
    <w:rsid w:val="00E31587"/>
    <w:rsid w:val="00E31843"/>
    <w:rsid w:val="00E31CAA"/>
    <w:rsid w:val="00E33067"/>
    <w:rsid w:val="00E3311F"/>
    <w:rsid w:val="00E333A4"/>
    <w:rsid w:val="00E33554"/>
    <w:rsid w:val="00E342C6"/>
    <w:rsid w:val="00E34C56"/>
    <w:rsid w:val="00E407B2"/>
    <w:rsid w:val="00E4088E"/>
    <w:rsid w:val="00E41D9C"/>
    <w:rsid w:val="00E42E4C"/>
    <w:rsid w:val="00E433CB"/>
    <w:rsid w:val="00E43478"/>
    <w:rsid w:val="00E44F33"/>
    <w:rsid w:val="00E45604"/>
    <w:rsid w:val="00E46014"/>
    <w:rsid w:val="00E46C7F"/>
    <w:rsid w:val="00E47EC1"/>
    <w:rsid w:val="00E50C41"/>
    <w:rsid w:val="00E51722"/>
    <w:rsid w:val="00E52EE3"/>
    <w:rsid w:val="00E53B9D"/>
    <w:rsid w:val="00E53BDA"/>
    <w:rsid w:val="00E53E19"/>
    <w:rsid w:val="00E54270"/>
    <w:rsid w:val="00E54C64"/>
    <w:rsid w:val="00E55D40"/>
    <w:rsid w:val="00E560F4"/>
    <w:rsid w:val="00E5631B"/>
    <w:rsid w:val="00E56476"/>
    <w:rsid w:val="00E56C55"/>
    <w:rsid w:val="00E57201"/>
    <w:rsid w:val="00E57E2F"/>
    <w:rsid w:val="00E60ED9"/>
    <w:rsid w:val="00E610A6"/>
    <w:rsid w:val="00E614C0"/>
    <w:rsid w:val="00E63512"/>
    <w:rsid w:val="00E644A7"/>
    <w:rsid w:val="00E65506"/>
    <w:rsid w:val="00E66257"/>
    <w:rsid w:val="00E67A70"/>
    <w:rsid w:val="00E7022D"/>
    <w:rsid w:val="00E70C51"/>
    <w:rsid w:val="00E71366"/>
    <w:rsid w:val="00E73AE8"/>
    <w:rsid w:val="00E74610"/>
    <w:rsid w:val="00E7546F"/>
    <w:rsid w:val="00E76025"/>
    <w:rsid w:val="00E763D6"/>
    <w:rsid w:val="00E7705C"/>
    <w:rsid w:val="00E7736D"/>
    <w:rsid w:val="00E779E6"/>
    <w:rsid w:val="00E802A7"/>
    <w:rsid w:val="00E819CC"/>
    <w:rsid w:val="00E81F5C"/>
    <w:rsid w:val="00E82F08"/>
    <w:rsid w:val="00E82F0E"/>
    <w:rsid w:val="00E83499"/>
    <w:rsid w:val="00E83C15"/>
    <w:rsid w:val="00E84537"/>
    <w:rsid w:val="00E912EA"/>
    <w:rsid w:val="00E91338"/>
    <w:rsid w:val="00E92991"/>
    <w:rsid w:val="00E93746"/>
    <w:rsid w:val="00E94865"/>
    <w:rsid w:val="00E94C45"/>
    <w:rsid w:val="00E95175"/>
    <w:rsid w:val="00E95C59"/>
    <w:rsid w:val="00E95CD8"/>
    <w:rsid w:val="00E96464"/>
    <w:rsid w:val="00E969C4"/>
    <w:rsid w:val="00EA0421"/>
    <w:rsid w:val="00EA136B"/>
    <w:rsid w:val="00EA14F7"/>
    <w:rsid w:val="00EA1662"/>
    <w:rsid w:val="00EA1998"/>
    <w:rsid w:val="00EA1EEA"/>
    <w:rsid w:val="00EA1F38"/>
    <w:rsid w:val="00EA2435"/>
    <w:rsid w:val="00EA33AA"/>
    <w:rsid w:val="00EA4CF4"/>
    <w:rsid w:val="00EA5C36"/>
    <w:rsid w:val="00EB02A0"/>
    <w:rsid w:val="00EB05BE"/>
    <w:rsid w:val="00EB0A94"/>
    <w:rsid w:val="00EB1A4A"/>
    <w:rsid w:val="00EB1AEA"/>
    <w:rsid w:val="00EB2B57"/>
    <w:rsid w:val="00EB38C5"/>
    <w:rsid w:val="00EB3FB1"/>
    <w:rsid w:val="00EB4111"/>
    <w:rsid w:val="00EB6B9B"/>
    <w:rsid w:val="00EB7E41"/>
    <w:rsid w:val="00EC0140"/>
    <w:rsid w:val="00EC026E"/>
    <w:rsid w:val="00EC04BC"/>
    <w:rsid w:val="00EC1816"/>
    <w:rsid w:val="00EC360E"/>
    <w:rsid w:val="00EC4717"/>
    <w:rsid w:val="00EC5342"/>
    <w:rsid w:val="00EC653C"/>
    <w:rsid w:val="00EC697B"/>
    <w:rsid w:val="00EC6C30"/>
    <w:rsid w:val="00EC73DD"/>
    <w:rsid w:val="00EC74E3"/>
    <w:rsid w:val="00ED0B27"/>
    <w:rsid w:val="00ED10B7"/>
    <w:rsid w:val="00ED1DB8"/>
    <w:rsid w:val="00ED23FE"/>
    <w:rsid w:val="00ED29AD"/>
    <w:rsid w:val="00ED3536"/>
    <w:rsid w:val="00ED3D18"/>
    <w:rsid w:val="00ED4A27"/>
    <w:rsid w:val="00ED4B0B"/>
    <w:rsid w:val="00ED58A3"/>
    <w:rsid w:val="00ED66A6"/>
    <w:rsid w:val="00ED68EE"/>
    <w:rsid w:val="00ED7438"/>
    <w:rsid w:val="00EE1D26"/>
    <w:rsid w:val="00EE237D"/>
    <w:rsid w:val="00EE2ED4"/>
    <w:rsid w:val="00EE3569"/>
    <w:rsid w:val="00EE394A"/>
    <w:rsid w:val="00EE3AC0"/>
    <w:rsid w:val="00EE436B"/>
    <w:rsid w:val="00EE4742"/>
    <w:rsid w:val="00EE5C87"/>
    <w:rsid w:val="00EE5EFE"/>
    <w:rsid w:val="00EE6C0F"/>
    <w:rsid w:val="00EE6ECD"/>
    <w:rsid w:val="00EE7046"/>
    <w:rsid w:val="00EF06FE"/>
    <w:rsid w:val="00EF2187"/>
    <w:rsid w:val="00EF29EB"/>
    <w:rsid w:val="00EF33F8"/>
    <w:rsid w:val="00EF4CAB"/>
    <w:rsid w:val="00EF5EF9"/>
    <w:rsid w:val="00EF6294"/>
    <w:rsid w:val="00EF660B"/>
    <w:rsid w:val="00EF770E"/>
    <w:rsid w:val="00EF79B4"/>
    <w:rsid w:val="00F004CB"/>
    <w:rsid w:val="00F005EF"/>
    <w:rsid w:val="00F00774"/>
    <w:rsid w:val="00F0133A"/>
    <w:rsid w:val="00F01718"/>
    <w:rsid w:val="00F0200A"/>
    <w:rsid w:val="00F03BD0"/>
    <w:rsid w:val="00F04818"/>
    <w:rsid w:val="00F062E5"/>
    <w:rsid w:val="00F062F4"/>
    <w:rsid w:val="00F07DC7"/>
    <w:rsid w:val="00F10C77"/>
    <w:rsid w:val="00F1177A"/>
    <w:rsid w:val="00F1215A"/>
    <w:rsid w:val="00F12211"/>
    <w:rsid w:val="00F12DB1"/>
    <w:rsid w:val="00F13A0E"/>
    <w:rsid w:val="00F13F17"/>
    <w:rsid w:val="00F13F6F"/>
    <w:rsid w:val="00F1400C"/>
    <w:rsid w:val="00F14353"/>
    <w:rsid w:val="00F143A4"/>
    <w:rsid w:val="00F14C33"/>
    <w:rsid w:val="00F15D25"/>
    <w:rsid w:val="00F21C26"/>
    <w:rsid w:val="00F25B89"/>
    <w:rsid w:val="00F25F74"/>
    <w:rsid w:val="00F26064"/>
    <w:rsid w:val="00F264A1"/>
    <w:rsid w:val="00F30D29"/>
    <w:rsid w:val="00F313D6"/>
    <w:rsid w:val="00F3151F"/>
    <w:rsid w:val="00F316CB"/>
    <w:rsid w:val="00F32968"/>
    <w:rsid w:val="00F33AC6"/>
    <w:rsid w:val="00F33BB8"/>
    <w:rsid w:val="00F3435E"/>
    <w:rsid w:val="00F34742"/>
    <w:rsid w:val="00F34ECB"/>
    <w:rsid w:val="00F3662A"/>
    <w:rsid w:val="00F37C5D"/>
    <w:rsid w:val="00F4052E"/>
    <w:rsid w:val="00F40E10"/>
    <w:rsid w:val="00F41383"/>
    <w:rsid w:val="00F420D3"/>
    <w:rsid w:val="00F42672"/>
    <w:rsid w:val="00F426DD"/>
    <w:rsid w:val="00F4463C"/>
    <w:rsid w:val="00F44783"/>
    <w:rsid w:val="00F45C55"/>
    <w:rsid w:val="00F50462"/>
    <w:rsid w:val="00F50B44"/>
    <w:rsid w:val="00F51265"/>
    <w:rsid w:val="00F517FD"/>
    <w:rsid w:val="00F52984"/>
    <w:rsid w:val="00F54332"/>
    <w:rsid w:val="00F5446B"/>
    <w:rsid w:val="00F55758"/>
    <w:rsid w:val="00F55E95"/>
    <w:rsid w:val="00F568D1"/>
    <w:rsid w:val="00F5715D"/>
    <w:rsid w:val="00F57670"/>
    <w:rsid w:val="00F61072"/>
    <w:rsid w:val="00F61E3B"/>
    <w:rsid w:val="00F62F99"/>
    <w:rsid w:val="00F657F7"/>
    <w:rsid w:val="00F665ED"/>
    <w:rsid w:val="00F6694A"/>
    <w:rsid w:val="00F6739C"/>
    <w:rsid w:val="00F67D32"/>
    <w:rsid w:val="00F7101A"/>
    <w:rsid w:val="00F71031"/>
    <w:rsid w:val="00F72838"/>
    <w:rsid w:val="00F72B7D"/>
    <w:rsid w:val="00F74701"/>
    <w:rsid w:val="00F75021"/>
    <w:rsid w:val="00F75433"/>
    <w:rsid w:val="00F76F99"/>
    <w:rsid w:val="00F775C4"/>
    <w:rsid w:val="00F81279"/>
    <w:rsid w:val="00F81281"/>
    <w:rsid w:val="00F81E56"/>
    <w:rsid w:val="00F821FB"/>
    <w:rsid w:val="00F82F73"/>
    <w:rsid w:val="00F8343E"/>
    <w:rsid w:val="00F86AF8"/>
    <w:rsid w:val="00F913F7"/>
    <w:rsid w:val="00F91E50"/>
    <w:rsid w:val="00F92B1E"/>
    <w:rsid w:val="00F92E39"/>
    <w:rsid w:val="00F92E3A"/>
    <w:rsid w:val="00F94F2A"/>
    <w:rsid w:val="00F960D5"/>
    <w:rsid w:val="00F97C05"/>
    <w:rsid w:val="00FA0447"/>
    <w:rsid w:val="00FA0A2D"/>
    <w:rsid w:val="00FA2939"/>
    <w:rsid w:val="00FA2CDC"/>
    <w:rsid w:val="00FA3149"/>
    <w:rsid w:val="00FA346E"/>
    <w:rsid w:val="00FA404F"/>
    <w:rsid w:val="00FA4249"/>
    <w:rsid w:val="00FA4E97"/>
    <w:rsid w:val="00FA5533"/>
    <w:rsid w:val="00FA5880"/>
    <w:rsid w:val="00FA61F0"/>
    <w:rsid w:val="00FA70E6"/>
    <w:rsid w:val="00FA7A7A"/>
    <w:rsid w:val="00FA7ABB"/>
    <w:rsid w:val="00FB146D"/>
    <w:rsid w:val="00FB1A81"/>
    <w:rsid w:val="00FB1C36"/>
    <w:rsid w:val="00FB2089"/>
    <w:rsid w:val="00FB25FA"/>
    <w:rsid w:val="00FB2BC2"/>
    <w:rsid w:val="00FB2E7D"/>
    <w:rsid w:val="00FB3213"/>
    <w:rsid w:val="00FB32C6"/>
    <w:rsid w:val="00FB43BD"/>
    <w:rsid w:val="00FB470C"/>
    <w:rsid w:val="00FB51B8"/>
    <w:rsid w:val="00FB563F"/>
    <w:rsid w:val="00FB6AB4"/>
    <w:rsid w:val="00FB72D6"/>
    <w:rsid w:val="00FB7A89"/>
    <w:rsid w:val="00FC39B7"/>
    <w:rsid w:val="00FC39E9"/>
    <w:rsid w:val="00FC5EE4"/>
    <w:rsid w:val="00FC6913"/>
    <w:rsid w:val="00FC6A4C"/>
    <w:rsid w:val="00FC735A"/>
    <w:rsid w:val="00FD084A"/>
    <w:rsid w:val="00FD0931"/>
    <w:rsid w:val="00FD10F0"/>
    <w:rsid w:val="00FD1ACB"/>
    <w:rsid w:val="00FD1E9C"/>
    <w:rsid w:val="00FD23E5"/>
    <w:rsid w:val="00FD3947"/>
    <w:rsid w:val="00FD3DB2"/>
    <w:rsid w:val="00FD4204"/>
    <w:rsid w:val="00FD42A2"/>
    <w:rsid w:val="00FD46C6"/>
    <w:rsid w:val="00FD4E09"/>
    <w:rsid w:val="00FD4FCA"/>
    <w:rsid w:val="00FD5378"/>
    <w:rsid w:val="00FD56D7"/>
    <w:rsid w:val="00FD6335"/>
    <w:rsid w:val="00FE08A1"/>
    <w:rsid w:val="00FE104C"/>
    <w:rsid w:val="00FE154A"/>
    <w:rsid w:val="00FE180F"/>
    <w:rsid w:val="00FE2F05"/>
    <w:rsid w:val="00FE37EB"/>
    <w:rsid w:val="00FE3B00"/>
    <w:rsid w:val="00FE3E26"/>
    <w:rsid w:val="00FE455B"/>
    <w:rsid w:val="00FE4607"/>
    <w:rsid w:val="00FE4733"/>
    <w:rsid w:val="00FE524A"/>
    <w:rsid w:val="00FE53F7"/>
    <w:rsid w:val="00FE6A8A"/>
    <w:rsid w:val="00FF151B"/>
    <w:rsid w:val="00FF16F0"/>
    <w:rsid w:val="00FF1936"/>
    <w:rsid w:val="00FF2147"/>
    <w:rsid w:val="00FF2B76"/>
    <w:rsid w:val="00FF2F3C"/>
    <w:rsid w:val="00FF40A0"/>
    <w:rsid w:val="00FF412B"/>
    <w:rsid w:val="00FF4A95"/>
    <w:rsid w:val="00FF54D4"/>
    <w:rsid w:val="00FF55FA"/>
    <w:rsid w:val="00FF5A2D"/>
    <w:rsid w:val="01128E4C"/>
    <w:rsid w:val="011FBBBE"/>
    <w:rsid w:val="0127648A"/>
    <w:rsid w:val="013542B0"/>
    <w:rsid w:val="013F5E65"/>
    <w:rsid w:val="013FFB15"/>
    <w:rsid w:val="01E5DC14"/>
    <w:rsid w:val="021876DB"/>
    <w:rsid w:val="0256A207"/>
    <w:rsid w:val="025F7491"/>
    <w:rsid w:val="026651D4"/>
    <w:rsid w:val="033AA5FC"/>
    <w:rsid w:val="03DE0A54"/>
    <w:rsid w:val="0404A0A7"/>
    <w:rsid w:val="0437F7D1"/>
    <w:rsid w:val="0462F7F0"/>
    <w:rsid w:val="0467CBF4"/>
    <w:rsid w:val="061F0086"/>
    <w:rsid w:val="06FE2382"/>
    <w:rsid w:val="0769A157"/>
    <w:rsid w:val="07CDEA01"/>
    <w:rsid w:val="0906A327"/>
    <w:rsid w:val="09C24EFA"/>
    <w:rsid w:val="0AADC31F"/>
    <w:rsid w:val="0AEA51C4"/>
    <w:rsid w:val="0B30D094"/>
    <w:rsid w:val="0BC73F68"/>
    <w:rsid w:val="0C5AEA85"/>
    <w:rsid w:val="0DBDD802"/>
    <w:rsid w:val="0DDEC1FF"/>
    <w:rsid w:val="0E04379D"/>
    <w:rsid w:val="0E1F6097"/>
    <w:rsid w:val="0EA1F5CE"/>
    <w:rsid w:val="0EC38A2C"/>
    <w:rsid w:val="0EFF05F5"/>
    <w:rsid w:val="0F42A3EA"/>
    <w:rsid w:val="0F809787"/>
    <w:rsid w:val="11524B01"/>
    <w:rsid w:val="11985FFC"/>
    <w:rsid w:val="11E9970A"/>
    <w:rsid w:val="12124510"/>
    <w:rsid w:val="124543AB"/>
    <w:rsid w:val="12CD8704"/>
    <w:rsid w:val="133C3187"/>
    <w:rsid w:val="139D2B2F"/>
    <w:rsid w:val="1439F91C"/>
    <w:rsid w:val="14BA5DE0"/>
    <w:rsid w:val="14C69085"/>
    <w:rsid w:val="1549E5D2"/>
    <w:rsid w:val="160884F6"/>
    <w:rsid w:val="16E5B633"/>
    <w:rsid w:val="1734944D"/>
    <w:rsid w:val="17D6D403"/>
    <w:rsid w:val="1945D255"/>
    <w:rsid w:val="197D68E3"/>
    <w:rsid w:val="19A0358D"/>
    <w:rsid w:val="19E480FD"/>
    <w:rsid w:val="1A298088"/>
    <w:rsid w:val="1A77047B"/>
    <w:rsid w:val="1AB79335"/>
    <w:rsid w:val="1AC35A81"/>
    <w:rsid w:val="1B315F2B"/>
    <w:rsid w:val="1BC96B1B"/>
    <w:rsid w:val="1C1D1FF6"/>
    <w:rsid w:val="1CA6D419"/>
    <w:rsid w:val="1D4F7361"/>
    <w:rsid w:val="1E0CCC07"/>
    <w:rsid w:val="1E3163E6"/>
    <w:rsid w:val="1E9AA31E"/>
    <w:rsid w:val="1E9CEFBC"/>
    <w:rsid w:val="1EDF9A0D"/>
    <w:rsid w:val="1F8229A0"/>
    <w:rsid w:val="1FC835BF"/>
    <w:rsid w:val="205A2E4C"/>
    <w:rsid w:val="205E0760"/>
    <w:rsid w:val="206DCA73"/>
    <w:rsid w:val="207AEEF3"/>
    <w:rsid w:val="2195E1D0"/>
    <w:rsid w:val="21BB640B"/>
    <w:rsid w:val="21FAA084"/>
    <w:rsid w:val="22397216"/>
    <w:rsid w:val="223D9FC0"/>
    <w:rsid w:val="232E23BD"/>
    <w:rsid w:val="236A3B12"/>
    <w:rsid w:val="23881432"/>
    <w:rsid w:val="23F2D7AA"/>
    <w:rsid w:val="249EB742"/>
    <w:rsid w:val="253E6C15"/>
    <w:rsid w:val="263D02DD"/>
    <w:rsid w:val="26B8D6B5"/>
    <w:rsid w:val="26D0C08E"/>
    <w:rsid w:val="277EC5F5"/>
    <w:rsid w:val="28AD668D"/>
    <w:rsid w:val="28D96957"/>
    <w:rsid w:val="292EC088"/>
    <w:rsid w:val="292F7FD4"/>
    <w:rsid w:val="29ABF970"/>
    <w:rsid w:val="29DBC63A"/>
    <w:rsid w:val="29F71A5A"/>
    <w:rsid w:val="2A7DE060"/>
    <w:rsid w:val="2B4CB350"/>
    <w:rsid w:val="2CE9DCD5"/>
    <w:rsid w:val="2D44E9F5"/>
    <w:rsid w:val="2DFE0E69"/>
    <w:rsid w:val="2E13684E"/>
    <w:rsid w:val="2E337A66"/>
    <w:rsid w:val="2EA045BF"/>
    <w:rsid w:val="2EA4D08F"/>
    <w:rsid w:val="2F04AF47"/>
    <w:rsid w:val="2F869F35"/>
    <w:rsid w:val="2FA829FE"/>
    <w:rsid w:val="2FBB292B"/>
    <w:rsid w:val="2FD877C9"/>
    <w:rsid w:val="3065EFA7"/>
    <w:rsid w:val="32BCDD3C"/>
    <w:rsid w:val="34210548"/>
    <w:rsid w:val="3427AA4F"/>
    <w:rsid w:val="34281A45"/>
    <w:rsid w:val="349FFC8A"/>
    <w:rsid w:val="3581009A"/>
    <w:rsid w:val="3687469B"/>
    <w:rsid w:val="3843C7EE"/>
    <w:rsid w:val="38A73D7D"/>
    <w:rsid w:val="38BF51E9"/>
    <w:rsid w:val="39517292"/>
    <w:rsid w:val="3A9C5BDE"/>
    <w:rsid w:val="3C187448"/>
    <w:rsid w:val="3C98724A"/>
    <w:rsid w:val="3DE930E6"/>
    <w:rsid w:val="3E793023"/>
    <w:rsid w:val="3F006AE6"/>
    <w:rsid w:val="3F543557"/>
    <w:rsid w:val="3F8AC26C"/>
    <w:rsid w:val="3F90FC35"/>
    <w:rsid w:val="3FCEB9DB"/>
    <w:rsid w:val="40105505"/>
    <w:rsid w:val="40A7022C"/>
    <w:rsid w:val="40D1773A"/>
    <w:rsid w:val="4120578A"/>
    <w:rsid w:val="41D64683"/>
    <w:rsid w:val="42C2CA02"/>
    <w:rsid w:val="43035E7B"/>
    <w:rsid w:val="4334E3CB"/>
    <w:rsid w:val="434DC42D"/>
    <w:rsid w:val="4446E7F4"/>
    <w:rsid w:val="44546E9B"/>
    <w:rsid w:val="45B8BB89"/>
    <w:rsid w:val="4640389A"/>
    <w:rsid w:val="47411C47"/>
    <w:rsid w:val="477CB7A7"/>
    <w:rsid w:val="47AB85BF"/>
    <w:rsid w:val="48074197"/>
    <w:rsid w:val="4884139E"/>
    <w:rsid w:val="488A30A4"/>
    <w:rsid w:val="488C23AD"/>
    <w:rsid w:val="4970DE9C"/>
    <w:rsid w:val="49CA1ABE"/>
    <w:rsid w:val="4A0295F1"/>
    <w:rsid w:val="4B734553"/>
    <w:rsid w:val="4BC65A69"/>
    <w:rsid w:val="4BEE85C2"/>
    <w:rsid w:val="4C79ECC5"/>
    <w:rsid w:val="4C8C42C2"/>
    <w:rsid w:val="4CAB3EF7"/>
    <w:rsid w:val="4D930AAF"/>
    <w:rsid w:val="4DE13A84"/>
    <w:rsid w:val="4EEA868C"/>
    <w:rsid w:val="4F91D6E2"/>
    <w:rsid w:val="4FC562DB"/>
    <w:rsid w:val="50E42681"/>
    <w:rsid w:val="50F530E7"/>
    <w:rsid w:val="51664B65"/>
    <w:rsid w:val="524E4F28"/>
    <w:rsid w:val="52A618B7"/>
    <w:rsid w:val="53B6D2FA"/>
    <w:rsid w:val="53F1784B"/>
    <w:rsid w:val="54DA0D41"/>
    <w:rsid w:val="56A3A7AC"/>
    <w:rsid w:val="56BE8776"/>
    <w:rsid w:val="56DAFEE8"/>
    <w:rsid w:val="5731252A"/>
    <w:rsid w:val="575646AD"/>
    <w:rsid w:val="577CFABA"/>
    <w:rsid w:val="57B57837"/>
    <w:rsid w:val="58858214"/>
    <w:rsid w:val="588A466A"/>
    <w:rsid w:val="59019480"/>
    <w:rsid w:val="59364667"/>
    <w:rsid w:val="5AE79125"/>
    <w:rsid w:val="5B2AAAFD"/>
    <w:rsid w:val="5B66146C"/>
    <w:rsid w:val="5B772155"/>
    <w:rsid w:val="5C2734F8"/>
    <w:rsid w:val="5C587E6D"/>
    <w:rsid w:val="5C6B6BB0"/>
    <w:rsid w:val="5C7CE1E2"/>
    <w:rsid w:val="5C8682C4"/>
    <w:rsid w:val="5C9BE9DB"/>
    <w:rsid w:val="5D0430FC"/>
    <w:rsid w:val="5D1D77C0"/>
    <w:rsid w:val="5DBDAACD"/>
    <w:rsid w:val="5DD40334"/>
    <w:rsid w:val="5EC53D75"/>
    <w:rsid w:val="5F315411"/>
    <w:rsid w:val="602527E3"/>
    <w:rsid w:val="604E296F"/>
    <w:rsid w:val="60936ACB"/>
    <w:rsid w:val="60BA3BC4"/>
    <w:rsid w:val="618DCEFB"/>
    <w:rsid w:val="62142981"/>
    <w:rsid w:val="630B7747"/>
    <w:rsid w:val="63628ADD"/>
    <w:rsid w:val="63EF64CA"/>
    <w:rsid w:val="64D46BE6"/>
    <w:rsid w:val="64EE2B77"/>
    <w:rsid w:val="650D8F2D"/>
    <w:rsid w:val="65FB7A03"/>
    <w:rsid w:val="66FB4302"/>
    <w:rsid w:val="66FC37B6"/>
    <w:rsid w:val="674F7D34"/>
    <w:rsid w:val="695CF31E"/>
    <w:rsid w:val="69A85E6E"/>
    <w:rsid w:val="6A8AFDCE"/>
    <w:rsid w:val="6B2D6BFD"/>
    <w:rsid w:val="6B84D826"/>
    <w:rsid w:val="6BD724EF"/>
    <w:rsid w:val="6C40111E"/>
    <w:rsid w:val="6C622DF5"/>
    <w:rsid w:val="6CE82F22"/>
    <w:rsid w:val="6E10F94C"/>
    <w:rsid w:val="6E521A7D"/>
    <w:rsid w:val="6F09FEC8"/>
    <w:rsid w:val="6F10BC06"/>
    <w:rsid w:val="6FB456A2"/>
    <w:rsid w:val="70A59365"/>
    <w:rsid w:val="70C13380"/>
    <w:rsid w:val="72726F8D"/>
    <w:rsid w:val="73280F7F"/>
    <w:rsid w:val="734F9F7C"/>
    <w:rsid w:val="7379C2AA"/>
    <w:rsid w:val="738B9CC3"/>
    <w:rsid w:val="739F62C0"/>
    <w:rsid w:val="75D8F384"/>
    <w:rsid w:val="78708E0B"/>
    <w:rsid w:val="7891E6B4"/>
    <w:rsid w:val="78A5DCB1"/>
    <w:rsid w:val="78ABD094"/>
    <w:rsid w:val="78B40680"/>
    <w:rsid w:val="78E71A46"/>
    <w:rsid w:val="7B22618B"/>
    <w:rsid w:val="7BCEE030"/>
    <w:rsid w:val="7C07DD39"/>
    <w:rsid w:val="7C5B5EEC"/>
    <w:rsid w:val="7C7D7978"/>
    <w:rsid w:val="7D602AE0"/>
    <w:rsid w:val="7D84D635"/>
    <w:rsid w:val="7DA83582"/>
    <w:rsid w:val="7DD0BD90"/>
    <w:rsid w:val="7ED57391"/>
    <w:rsid w:val="7FDCC2F9"/>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AD5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67B"/>
    <w:pPr>
      <w:spacing w:line="300" w:lineRule="atLeast"/>
    </w:pPr>
    <w:rPr>
      <w:rFonts w:ascii="Arial" w:hAnsi="Arial"/>
      <w:sz w:val="19"/>
      <w:szCs w:val="19"/>
    </w:rPr>
  </w:style>
  <w:style w:type="paragraph" w:styleId="Overskrift1">
    <w:name w:val="heading 1"/>
    <w:basedOn w:val="Normal"/>
    <w:next w:val="Normal"/>
    <w:link w:val="Overskrift1Tegn"/>
    <w:qFormat/>
    <w:rsid w:val="0081590C"/>
    <w:pPr>
      <w:keepNext/>
      <w:numPr>
        <w:numId w:val="1"/>
      </w:numPr>
      <w:spacing w:before="240" w:after="60"/>
      <w:outlineLvl w:val="0"/>
    </w:pPr>
    <w:rPr>
      <w:rFonts w:cs="Arial"/>
      <w:b/>
      <w:bCs/>
      <w:kern w:val="32"/>
      <w:sz w:val="32"/>
      <w:szCs w:val="32"/>
    </w:rPr>
  </w:style>
  <w:style w:type="paragraph" w:styleId="Overskrift2">
    <w:name w:val="heading 2"/>
    <w:basedOn w:val="Normal"/>
    <w:next w:val="Normal"/>
    <w:link w:val="Overskrift2Tegn"/>
    <w:qFormat/>
    <w:rsid w:val="0081590C"/>
    <w:pPr>
      <w:keepNext/>
      <w:tabs>
        <w:tab w:val="num" w:pos="1116"/>
      </w:tabs>
      <w:spacing w:before="240" w:after="60"/>
      <w:ind w:left="1116" w:hanging="576"/>
      <w:outlineLvl w:val="1"/>
    </w:pPr>
    <w:rPr>
      <w:rFonts w:cs="Arial"/>
      <w:b/>
      <w:bCs/>
      <w:i/>
      <w:iCs/>
      <w:sz w:val="28"/>
      <w:szCs w:val="28"/>
    </w:rPr>
  </w:style>
  <w:style w:type="paragraph" w:styleId="Overskrift3">
    <w:name w:val="heading 3"/>
    <w:basedOn w:val="Normal"/>
    <w:next w:val="Normal"/>
    <w:qFormat/>
    <w:rsid w:val="0081590C"/>
    <w:pPr>
      <w:keepNext/>
      <w:spacing w:before="240" w:after="60"/>
      <w:outlineLvl w:val="2"/>
    </w:pPr>
    <w:rPr>
      <w:rFonts w:cs="Arial"/>
      <w:b/>
      <w:bCs/>
      <w:sz w:val="26"/>
      <w:szCs w:val="26"/>
    </w:rPr>
  </w:style>
  <w:style w:type="paragraph" w:styleId="Overskrift4">
    <w:name w:val="heading 4"/>
    <w:basedOn w:val="Normal"/>
    <w:next w:val="Normal"/>
    <w:qFormat/>
    <w:rsid w:val="0081590C"/>
    <w:pPr>
      <w:keepNext/>
      <w:numPr>
        <w:ilvl w:val="3"/>
        <w:numId w:val="1"/>
      </w:numPr>
      <w:spacing w:before="240" w:after="60"/>
      <w:outlineLvl w:val="3"/>
    </w:pPr>
    <w:rPr>
      <w:rFonts w:ascii="Times New Roman" w:hAnsi="Times New Roman"/>
      <w:b/>
      <w:bCs/>
      <w:sz w:val="28"/>
      <w:szCs w:val="28"/>
    </w:rPr>
  </w:style>
  <w:style w:type="paragraph" w:styleId="Overskrift5">
    <w:name w:val="heading 5"/>
    <w:basedOn w:val="Normal"/>
    <w:next w:val="Normal"/>
    <w:qFormat/>
    <w:rsid w:val="0081590C"/>
    <w:pPr>
      <w:numPr>
        <w:ilvl w:val="4"/>
        <w:numId w:val="1"/>
      </w:numPr>
      <w:spacing w:before="240" w:after="60"/>
      <w:outlineLvl w:val="4"/>
    </w:pPr>
    <w:rPr>
      <w:b/>
      <w:bCs/>
      <w:i/>
      <w:iCs/>
      <w:sz w:val="26"/>
      <w:szCs w:val="26"/>
    </w:rPr>
  </w:style>
  <w:style w:type="paragraph" w:styleId="Overskrift6">
    <w:name w:val="heading 6"/>
    <w:basedOn w:val="Normal"/>
    <w:next w:val="Normal"/>
    <w:qFormat/>
    <w:rsid w:val="0081590C"/>
    <w:pPr>
      <w:numPr>
        <w:ilvl w:val="5"/>
        <w:numId w:val="1"/>
      </w:numPr>
      <w:spacing w:before="240" w:after="60"/>
      <w:outlineLvl w:val="5"/>
    </w:pPr>
    <w:rPr>
      <w:rFonts w:ascii="Times New Roman" w:hAnsi="Times New Roman"/>
      <w:b/>
      <w:bCs/>
      <w:sz w:val="22"/>
      <w:szCs w:val="22"/>
    </w:rPr>
  </w:style>
  <w:style w:type="paragraph" w:styleId="Overskrift7">
    <w:name w:val="heading 7"/>
    <w:basedOn w:val="Normal"/>
    <w:next w:val="Normal"/>
    <w:qFormat/>
    <w:rsid w:val="0081590C"/>
    <w:pPr>
      <w:numPr>
        <w:ilvl w:val="6"/>
        <w:numId w:val="1"/>
      </w:numPr>
      <w:spacing w:before="240" w:after="60"/>
      <w:outlineLvl w:val="6"/>
    </w:pPr>
    <w:rPr>
      <w:rFonts w:ascii="Times New Roman" w:hAnsi="Times New Roman"/>
      <w:sz w:val="24"/>
      <w:szCs w:val="24"/>
    </w:rPr>
  </w:style>
  <w:style w:type="paragraph" w:styleId="Overskrift8">
    <w:name w:val="heading 8"/>
    <w:basedOn w:val="Normal"/>
    <w:next w:val="Normal"/>
    <w:qFormat/>
    <w:rsid w:val="0081590C"/>
    <w:pPr>
      <w:numPr>
        <w:ilvl w:val="7"/>
        <w:numId w:val="1"/>
      </w:numPr>
      <w:spacing w:before="240" w:after="60"/>
      <w:outlineLvl w:val="7"/>
    </w:pPr>
    <w:rPr>
      <w:rFonts w:ascii="Times New Roman" w:hAnsi="Times New Roman"/>
      <w:i/>
      <w:iCs/>
      <w:sz w:val="24"/>
      <w:szCs w:val="24"/>
    </w:rPr>
  </w:style>
  <w:style w:type="paragraph" w:styleId="Overskrift9">
    <w:name w:val="heading 9"/>
    <w:basedOn w:val="Normal"/>
    <w:next w:val="Normal"/>
    <w:qFormat/>
    <w:rsid w:val="0081590C"/>
    <w:pPr>
      <w:numPr>
        <w:ilvl w:val="8"/>
        <w:numId w:val="1"/>
      </w:numPr>
      <w:spacing w:before="240" w:after="60"/>
      <w:outlineLvl w:val="8"/>
    </w:pPr>
    <w:rPr>
      <w:rFonts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rsid w:val="0081590C"/>
    <w:pPr>
      <w:tabs>
        <w:tab w:val="center" w:pos="4536"/>
        <w:tab w:val="right" w:pos="9072"/>
      </w:tabs>
    </w:pPr>
  </w:style>
  <w:style w:type="paragraph" w:styleId="Brdtekst">
    <w:name w:val="Body Text"/>
    <w:basedOn w:val="Normal"/>
    <w:link w:val="BrdtekstTegn"/>
    <w:rsid w:val="0081590C"/>
    <w:rPr>
      <w:rFonts w:ascii="DepCentury Old Style" w:hAnsi="DepCentury Old Style"/>
      <w:sz w:val="22"/>
      <w:szCs w:val="20"/>
    </w:rPr>
  </w:style>
  <w:style w:type="character" w:styleId="Hyperkobling">
    <w:name w:val="Hyperlink"/>
    <w:basedOn w:val="Standardskriftforavsnitt"/>
    <w:uiPriority w:val="99"/>
    <w:rsid w:val="0081590C"/>
    <w:rPr>
      <w:dstrike w:val="0"/>
      <w:color w:val="666699"/>
      <w:u w:val="none"/>
      <w:effect w:val="none"/>
    </w:rPr>
  </w:style>
  <w:style w:type="paragraph" w:styleId="INNH1">
    <w:name w:val="toc 1"/>
    <w:basedOn w:val="Normal"/>
    <w:next w:val="Normal"/>
    <w:autoRedefine/>
    <w:uiPriority w:val="39"/>
    <w:rsid w:val="002724AF"/>
    <w:pPr>
      <w:tabs>
        <w:tab w:val="left" w:pos="720"/>
        <w:tab w:val="right" w:leader="dot" w:pos="9062"/>
      </w:tabs>
      <w:ind w:left="360" w:hanging="180"/>
    </w:pPr>
  </w:style>
  <w:style w:type="paragraph" w:styleId="INNH2">
    <w:name w:val="toc 2"/>
    <w:basedOn w:val="Normal"/>
    <w:next w:val="Normal"/>
    <w:autoRedefine/>
    <w:uiPriority w:val="39"/>
    <w:rsid w:val="0081590C"/>
    <w:pPr>
      <w:ind w:left="190"/>
    </w:pPr>
  </w:style>
  <w:style w:type="paragraph" w:styleId="Merknadstekst">
    <w:name w:val="annotation text"/>
    <w:basedOn w:val="Normal"/>
    <w:link w:val="MerknadstekstTegn"/>
    <w:rsid w:val="0081590C"/>
    <w:rPr>
      <w:sz w:val="20"/>
      <w:szCs w:val="20"/>
    </w:rPr>
  </w:style>
  <w:style w:type="paragraph" w:styleId="Bobletekst">
    <w:name w:val="Balloon Text"/>
    <w:basedOn w:val="Normal"/>
    <w:semiHidden/>
    <w:rsid w:val="0081590C"/>
    <w:rPr>
      <w:rFonts w:ascii="Tahoma" w:hAnsi="Tahoma" w:cs="Tahoma"/>
      <w:sz w:val="16"/>
      <w:szCs w:val="16"/>
    </w:rPr>
  </w:style>
  <w:style w:type="table" w:styleId="Tabellrutenett">
    <w:name w:val="Table Grid"/>
    <w:basedOn w:val="Vanligtabell"/>
    <w:uiPriority w:val="39"/>
    <w:rsid w:val="00D84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F6276"/>
    <w:pPr>
      <w:spacing w:before="100" w:beforeAutospacing="1" w:after="100" w:afterAutospacing="1" w:line="240" w:lineRule="auto"/>
    </w:pPr>
    <w:rPr>
      <w:rFonts w:ascii="Times New Roman" w:hAnsi="Times New Roman"/>
      <w:sz w:val="24"/>
      <w:szCs w:val="24"/>
    </w:rPr>
  </w:style>
  <w:style w:type="paragraph" w:styleId="Bunntekst">
    <w:name w:val="footer"/>
    <w:basedOn w:val="Normal"/>
    <w:link w:val="BunntekstTegn"/>
    <w:uiPriority w:val="99"/>
    <w:rsid w:val="00DA2773"/>
    <w:pPr>
      <w:tabs>
        <w:tab w:val="center" w:pos="4536"/>
        <w:tab w:val="right" w:pos="9072"/>
      </w:tabs>
    </w:pPr>
  </w:style>
  <w:style w:type="character" w:styleId="Sidetall">
    <w:name w:val="page number"/>
    <w:basedOn w:val="Standardskriftforavsnitt"/>
    <w:rsid w:val="00DA2773"/>
  </w:style>
  <w:style w:type="character" w:customStyle="1" w:styleId="o-text">
    <w:name w:val="o-text"/>
    <w:basedOn w:val="Standardskriftforavsnitt"/>
    <w:rsid w:val="00142D7B"/>
  </w:style>
  <w:style w:type="character" w:customStyle="1" w:styleId="o-note-fotnote">
    <w:name w:val="o-note-fotnote"/>
    <w:basedOn w:val="Standardskriftforavsnitt"/>
    <w:rsid w:val="00142D7B"/>
  </w:style>
  <w:style w:type="character" w:customStyle="1" w:styleId="o-fotnotetext1">
    <w:name w:val="o-fotnotetext1"/>
    <w:basedOn w:val="Standardskriftforavsnitt"/>
    <w:rsid w:val="00142D7B"/>
    <w:rPr>
      <w:vanish/>
      <w:webHidden w:val="0"/>
      <w:specVanish w:val="0"/>
    </w:rPr>
  </w:style>
  <w:style w:type="paragraph" w:customStyle="1" w:styleId="p7">
    <w:name w:val="p7"/>
    <w:basedOn w:val="Normal"/>
    <w:rsid w:val="00BB13A5"/>
    <w:pPr>
      <w:widowControl w:val="0"/>
      <w:spacing w:line="240" w:lineRule="atLeast"/>
      <w:ind w:left="920"/>
      <w:jc w:val="both"/>
    </w:pPr>
    <w:rPr>
      <w:rFonts w:ascii="Times New Roman" w:hAnsi="Times New Roman"/>
      <w:snapToGrid w:val="0"/>
      <w:sz w:val="24"/>
      <w:szCs w:val="20"/>
    </w:rPr>
  </w:style>
  <w:style w:type="paragraph" w:customStyle="1" w:styleId="p10">
    <w:name w:val="p10"/>
    <w:basedOn w:val="Normal"/>
    <w:rsid w:val="00BB13A5"/>
    <w:pPr>
      <w:widowControl w:val="0"/>
      <w:tabs>
        <w:tab w:val="left" w:pos="760"/>
      </w:tabs>
      <w:spacing w:line="240" w:lineRule="atLeast"/>
      <w:ind w:left="680"/>
      <w:jc w:val="both"/>
    </w:pPr>
    <w:rPr>
      <w:rFonts w:ascii="Times New Roman" w:hAnsi="Times New Roman"/>
      <w:snapToGrid w:val="0"/>
      <w:sz w:val="24"/>
      <w:szCs w:val="20"/>
    </w:rPr>
  </w:style>
  <w:style w:type="paragraph" w:customStyle="1" w:styleId="p11">
    <w:name w:val="p11"/>
    <w:basedOn w:val="Normal"/>
    <w:rsid w:val="00BB13A5"/>
    <w:pPr>
      <w:widowControl w:val="0"/>
      <w:tabs>
        <w:tab w:val="left" w:pos="960"/>
      </w:tabs>
      <w:spacing w:line="240" w:lineRule="atLeast"/>
      <w:ind w:left="432" w:hanging="288"/>
      <w:jc w:val="both"/>
    </w:pPr>
    <w:rPr>
      <w:rFonts w:ascii="Times New Roman" w:hAnsi="Times New Roman"/>
      <w:snapToGrid w:val="0"/>
      <w:sz w:val="24"/>
      <w:szCs w:val="20"/>
    </w:rPr>
  </w:style>
  <w:style w:type="character" w:styleId="Merknadsreferanse">
    <w:name w:val="annotation reference"/>
    <w:basedOn w:val="Standardskriftforavsnitt"/>
    <w:rsid w:val="00030902"/>
    <w:rPr>
      <w:sz w:val="16"/>
      <w:szCs w:val="16"/>
    </w:rPr>
  </w:style>
  <w:style w:type="paragraph" w:styleId="Kommentaremne">
    <w:name w:val="annotation subject"/>
    <w:basedOn w:val="Merknadstekst"/>
    <w:next w:val="Merknadstekst"/>
    <w:semiHidden/>
    <w:rsid w:val="00030902"/>
    <w:rPr>
      <w:b/>
      <w:bCs/>
    </w:rPr>
  </w:style>
  <w:style w:type="paragraph" w:styleId="Fotnotetekst">
    <w:name w:val="footnote text"/>
    <w:basedOn w:val="Normal"/>
    <w:semiHidden/>
    <w:rsid w:val="007E5087"/>
    <w:rPr>
      <w:sz w:val="20"/>
      <w:szCs w:val="20"/>
    </w:rPr>
  </w:style>
  <w:style w:type="character" w:styleId="Fotnotereferanse">
    <w:name w:val="footnote reference"/>
    <w:basedOn w:val="Standardskriftforavsnitt"/>
    <w:semiHidden/>
    <w:rsid w:val="007E5087"/>
    <w:rPr>
      <w:vertAlign w:val="superscript"/>
    </w:rPr>
  </w:style>
  <w:style w:type="character" w:styleId="Utheving">
    <w:name w:val="Emphasis"/>
    <w:basedOn w:val="Standardskriftforavsnitt"/>
    <w:qFormat/>
    <w:rsid w:val="00D1651B"/>
    <w:rPr>
      <w:i/>
      <w:iCs/>
    </w:rPr>
  </w:style>
  <w:style w:type="character" w:customStyle="1" w:styleId="BrdtekstTegn">
    <w:name w:val="Brødtekst Tegn"/>
    <w:basedOn w:val="Standardskriftforavsnitt"/>
    <w:link w:val="Brdtekst"/>
    <w:rsid w:val="00ED7438"/>
    <w:rPr>
      <w:rFonts w:ascii="DepCentury Old Style" w:hAnsi="DepCentury Old Style"/>
      <w:sz w:val="22"/>
      <w:lang w:val="nb-NO" w:eastAsia="nb-NO" w:bidi="ar-SA"/>
    </w:rPr>
  </w:style>
  <w:style w:type="character" w:customStyle="1" w:styleId="BodyTextChar">
    <w:name w:val="Body Text Char"/>
    <w:basedOn w:val="Standardskriftforavsnitt"/>
    <w:locked/>
    <w:rsid w:val="009B25EA"/>
    <w:rPr>
      <w:rFonts w:ascii="DepCentury Old Style" w:hAnsi="DepCentury Old Style" w:cs="Times New Roman"/>
      <w:sz w:val="22"/>
      <w:lang w:val="nb-NO" w:eastAsia="nb-NO" w:bidi="ar-SA"/>
    </w:rPr>
  </w:style>
  <w:style w:type="paragraph" w:customStyle="1" w:styleId="Enkel">
    <w:name w:val="Enkel"/>
    <w:basedOn w:val="Normal"/>
    <w:rsid w:val="003B7EA9"/>
    <w:pPr>
      <w:autoSpaceDE w:val="0"/>
      <w:autoSpaceDN w:val="0"/>
      <w:spacing w:line="240" w:lineRule="auto"/>
    </w:pPr>
    <w:rPr>
      <w:rFonts w:cs="Arial"/>
      <w:sz w:val="24"/>
      <w:szCs w:val="24"/>
    </w:rPr>
  </w:style>
  <w:style w:type="character" w:styleId="Fulgthyperkobling">
    <w:name w:val="FollowedHyperlink"/>
    <w:basedOn w:val="Standardskriftforavsnitt"/>
    <w:rsid w:val="007E4660"/>
    <w:rPr>
      <w:color w:val="800080"/>
      <w:u w:val="single"/>
    </w:rPr>
  </w:style>
  <w:style w:type="paragraph" w:styleId="Brdtekstinnrykk3">
    <w:name w:val="Body Text Indent 3"/>
    <w:basedOn w:val="Normal"/>
    <w:link w:val="Brdtekstinnrykk3Tegn"/>
    <w:rsid w:val="00BF00B5"/>
    <w:pPr>
      <w:spacing w:after="120" w:line="240" w:lineRule="auto"/>
      <w:ind w:left="283"/>
    </w:pPr>
    <w:rPr>
      <w:iCs/>
      <w:snapToGrid w:val="0"/>
      <w:sz w:val="16"/>
      <w:szCs w:val="16"/>
    </w:rPr>
  </w:style>
  <w:style w:type="character" w:customStyle="1" w:styleId="Brdtekstinnrykk3Tegn">
    <w:name w:val="Brødtekstinnrykk 3 Tegn"/>
    <w:basedOn w:val="Standardskriftforavsnitt"/>
    <w:link w:val="Brdtekstinnrykk3"/>
    <w:rsid w:val="00BF00B5"/>
    <w:rPr>
      <w:rFonts w:ascii="Arial" w:hAnsi="Arial"/>
      <w:iCs/>
      <w:snapToGrid w:val="0"/>
      <w:sz w:val="16"/>
      <w:szCs w:val="16"/>
    </w:rPr>
  </w:style>
  <w:style w:type="character" w:customStyle="1" w:styleId="Overskrift1Tegn">
    <w:name w:val="Overskrift 1 Tegn"/>
    <w:basedOn w:val="Standardskriftforavsnitt"/>
    <w:link w:val="Overskrift1"/>
    <w:rsid w:val="00391BDF"/>
    <w:rPr>
      <w:rFonts w:ascii="Arial" w:hAnsi="Arial" w:cs="Arial"/>
      <w:b/>
      <w:bCs/>
      <w:kern w:val="32"/>
      <w:sz w:val="32"/>
      <w:szCs w:val="32"/>
    </w:rPr>
  </w:style>
  <w:style w:type="character" w:customStyle="1" w:styleId="TopptekstTegn">
    <w:name w:val="Topptekst Tegn"/>
    <w:basedOn w:val="Standardskriftforavsnitt"/>
    <w:link w:val="Topptekst"/>
    <w:uiPriority w:val="99"/>
    <w:rsid w:val="00A35961"/>
    <w:rPr>
      <w:rFonts w:ascii="Arial" w:hAnsi="Arial"/>
      <w:sz w:val="19"/>
      <w:szCs w:val="19"/>
    </w:rPr>
  </w:style>
  <w:style w:type="character" w:customStyle="1" w:styleId="Overskrift2Tegn">
    <w:name w:val="Overskrift 2 Tegn"/>
    <w:basedOn w:val="Standardskriftforavsnitt"/>
    <w:link w:val="Overskrift2"/>
    <w:rsid w:val="00F4463C"/>
    <w:rPr>
      <w:rFonts w:ascii="Arial" w:hAnsi="Arial" w:cs="Arial"/>
      <w:b/>
      <w:bCs/>
      <w:i/>
      <w:iCs/>
      <w:sz w:val="28"/>
      <w:szCs w:val="28"/>
    </w:rPr>
  </w:style>
  <w:style w:type="character" w:customStyle="1" w:styleId="BunntekstTegn">
    <w:name w:val="Bunntekst Tegn"/>
    <w:basedOn w:val="Standardskriftforavsnitt"/>
    <w:link w:val="Bunntekst"/>
    <w:uiPriority w:val="99"/>
    <w:rsid w:val="00D736FA"/>
    <w:rPr>
      <w:rFonts w:ascii="Arial" w:hAnsi="Arial"/>
      <w:sz w:val="19"/>
      <w:szCs w:val="19"/>
    </w:rPr>
  </w:style>
  <w:style w:type="character" w:customStyle="1" w:styleId="MerknadstekstTegn">
    <w:name w:val="Merknadstekst Tegn"/>
    <w:basedOn w:val="Standardskriftforavsnitt"/>
    <w:link w:val="Merknadstekst"/>
    <w:rsid w:val="00CA7A27"/>
    <w:rPr>
      <w:rFonts w:ascii="Arial" w:hAnsi="Arial"/>
    </w:rPr>
  </w:style>
  <w:style w:type="paragraph" w:styleId="Listeavsnitt">
    <w:name w:val="List Paragraph"/>
    <w:basedOn w:val="Normal"/>
    <w:uiPriority w:val="34"/>
    <w:qFormat/>
    <w:rsid w:val="00CA7A27"/>
    <w:pPr>
      <w:ind w:left="720"/>
      <w:contextualSpacing/>
    </w:pPr>
  </w:style>
  <w:style w:type="character" w:styleId="Ulstomtale">
    <w:name w:val="Unresolved Mention"/>
    <w:basedOn w:val="Standardskriftforavsnitt"/>
    <w:uiPriority w:val="99"/>
    <w:semiHidden/>
    <w:unhideWhenUsed/>
    <w:rsid w:val="00CD5043"/>
    <w:rPr>
      <w:color w:val="605E5C"/>
      <w:shd w:val="clear" w:color="auto" w:fill="E1DFDD"/>
    </w:rPr>
  </w:style>
  <w:style w:type="paragraph" w:customStyle="1" w:styleId="Default">
    <w:name w:val="Default"/>
    <w:rsid w:val="00CF2C96"/>
    <w:pPr>
      <w:autoSpaceDE w:val="0"/>
      <w:autoSpaceDN w:val="0"/>
      <w:adjustRightInd w:val="0"/>
    </w:pPr>
    <w:rPr>
      <w:rFonts w:ascii="Arial" w:hAnsi="Arial" w:cs="Arial"/>
      <w:color w:val="000000"/>
      <w:sz w:val="24"/>
      <w:szCs w:val="24"/>
    </w:rPr>
  </w:style>
  <w:style w:type="character" w:styleId="Sterk">
    <w:name w:val="Strong"/>
    <w:basedOn w:val="Standardskriftforavsnitt"/>
    <w:uiPriority w:val="22"/>
    <w:qFormat/>
    <w:rsid w:val="00CB0FF0"/>
    <w:rPr>
      <w:b/>
      <w:bCs/>
    </w:rPr>
  </w:style>
  <w:style w:type="paragraph" w:styleId="Overskriftforinnholdsfortegnelse">
    <w:name w:val="TOC Heading"/>
    <w:basedOn w:val="Overskrift1"/>
    <w:next w:val="Normal"/>
    <w:uiPriority w:val="39"/>
    <w:unhideWhenUsed/>
    <w:qFormat/>
    <w:rsid w:val="006D7D74"/>
    <w:pPr>
      <w:keepLines/>
      <w:numPr>
        <w:numId w:val="0"/>
      </w:numPr>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INNH3">
    <w:name w:val="toc 3"/>
    <w:basedOn w:val="Normal"/>
    <w:next w:val="Normal"/>
    <w:autoRedefine/>
    <w:uiPriority w:val="39"/>
    <w:unhideWhenUsed/>
    <w:rsid w:val="006D7D74"/>
    <w:pPr>
      <w:spacing w:after="100"/>
      <w:ind w:left="380"/>
    </w:pPr>
  </w:style>
  <w:style w:type="paragraph" w:styleId="Brdtekst3">
    <w:name w:val="Body Text 3"/>
    <w:basedOn w:val="Normal"/>
    <w:link w:val="Brdtekst3Tegn"/>
    <w:semiHidden/>
    <w:unhideWhenUsed/>
    <w:rsid w:val="006362A4"/>
    <w:pPr>
      <w:spacing w:after="120"/>
    </w:pPr>
    <w:rPr>
      <w:sz w:val="16"/>
      <w:szCs w:val="16"/>
    </w:rPr>
  </w:style>
  <w:style w:type="character" w:customStyle="1" w:styleId="Brdtekst3Tegn">
    <w:name w:val="Brødtekst 3 Tegn"/>
    <w:basedOn w:val="Standardskriftforavsnitt"/>
    <w:link w:val="Brdtekst3"/>
    <w:semiHidden/>
    <w:rsid w:val="006362A4"/>
    <w:rPr>
      <w:rFonts w:ascii="Arial" w:hAnsi="Arial"/>
      <w:sz w:val="16"/>
      <w:szCs w:val="16"/>
    </w:rPr>
  </w:style>
  <w:style w:type="paragraph" w:styleId="Revisjon">
    <w:name w:val="Revision"/>
    <w:hidden/>
    <w:uiPriority w:val="99"/>
    <w:semiHidden/>
    <w:rsid w:val="00A928FB"/>
    <w:rPr>
      <w:rFonts w:ascii="Arial" w:hAnsi="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084923">
      <w:bodyDiv w:val="1"/>
      <w:marLeft w:val="0"/>
      <w:marRight w:val="0"/>
      <w:marTop w:val="0"/>
      <w:marBottom w:val="0"/>
      <w:divBdr>
        <w:top w:val="none" w:sz="0" w:space="0" w:color="auto"/>
        <w:left w:val="none" w:sz="0" w:space="0" w:color="auto"/>
        <w:bottom w:val="none" w:sz="0" w:space="0" w:color="auto"/>
        <w:right w:val="none" w:sz="0" w:space="0" w:color="auto"/>
      </w:divBdr>
    </w:div>
    <w:div w:id="231426340">
      <w:bodyDiv w:val="1"/>
      <w:marLeft w:val="0"/>
      <w:marRight w:val="0"/>
      <w:marTop w:val="0"/>
      <w:marBottom w:val="0"/>
      <w:divBdr>
        <w:top w:val="none" w:sz="0" w:space="0" w:color="auto"/>
        <w:left w:val="none" w:sz="0" w:space="0" w:color="auto"/>
        <w:bottom w:val="none" w:sz="0" w:space="0" w:color="auto"/>
        <w:right w:val="none" w:sz="0" w:space="0" w:color="auto"/>
      </w:divBdr>
      <w:divsChild>
        <w:div w:id="1579434910">
          <w:marLeft w:val="0"/>
          <w:marRight w:val="0"/>
          <w:marTop w:val="0"/>
          <w:marBottom w:val="0"/>
          <w:divBdr>
            <w:top w:val="none" w:sz="0" w:space="0" w:color="auto"/>
            <w:left w:val="none" w:sz="0" w:space="0" w:color="auto"/>
            <w:bottom w:val="none" w:sz="0" w:space="0" w:color="auto"/>
            <w:right w:val="none" w:sz="0" w:space="0" w:color="auto"/>
          </w:divBdr>
          <w:divsChild>
            <w:div w:id="2063209622">
              <w:marLeft w:val="0"/>
              <w:marRight w:val="0"/>
              <w:marTop w:val="0"/>
              <w:marBottom w:val="0"/>
              <w:divBdr>
                <w:top w:val="none" w:sz="0" w:space="0" w:color="auto"/>
                <w:left w:val="none" w:sz="0" w:space="0" w:color="auto"/>
                <w:bottom w:val="none" w:sz="0" w:space="0" w:color="auto"/>
                <w:right w:val="none" w:sz="0" w:space="0" w:color="auto"/>
              </w:divBdr>
              <w:divsChild>
                <w:div w:id="1285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125847">
      <w:bodyDiv w:val="1"/>
      <w:marLeft w:val="75"/>
      <w:marRight w:val="75"/>
      <w:marTop w:val="75"/>
      <w:marBottom w:val="75"/>
      <w:divBdr>
        <w:top w:val="none" w:sz="0" w:space="0" w:color="auto"/>
        <w:left w:val="none" w:sz="0" w:space="0" w:color="auto"/>
        <w:bottom w:val="none" w:sz="0" w:space="0" w:color="auto"/>
        <w:right w:val="none" w:sz="0" w:space="0" w:color="auto"/>
      </w:divBdr>
      <w:divsChild>
        <w:div w:id="1518544846">
          <w:marLeft w:val="0"/>
          <w:marRight w:val="0"/>
          <w:marTop w:val="450"/>
          <w:marBottom w:val="0"/>
          <w:divBdr>
            <w:top w:val="none" w:sz="0" w:space="0" w:color="auto"/>
            <w:left w:val="none" w:sz="0" w:space="0" w:color="auto"/>
            <w:bottom w:val="none" w:sz="0" w:space="0" w:color="auto"/>
            <w:right w:val="none" w:sz="0" w:space="0" w:color="auto"/>
          </w:divBdr>
          <w:divsChild>
            <w:div w:id="1025786497">
              <w:marLeft w:val="0"/>
              <w:marRight w:val="0"/>
              <w:marTop w:val="0"/>
              <w:marBottom w:val="0"/>
              <w:divBdr>
                <w:top w:val="none" w:sz="0" w:space="0" w:color="auto"/>
                <w:left w:val="none" w:sz="0" w:space="0" w:color="auto"/>
                <w:bottom w:val="none" w:sz="0" w:space="0" w:color="auto"/>
                <w:right w:val="none" w:sz="0" w:space="0" w:color="auto"/>
              </w:divBdr>
              <w:divsChild>
                <w:div w:id="457531964">
                  <w:marLeft w:val="0"/>
                  <w:marRight w:val="0"/>
                  <w:marTop w:val="0"/>
                  <w:marBottom w:val="0"/>
                  <w:divBdr>
                    <w:top w:val="single" w:sz="6" w:space="0" w:color="7F7F7F"/>
                    <w:left w:val="single" w:sz="6" w:space="0" w:color="7F7F7F"/>
                    <w:bottom w:val="single" w:sz="6" w:space="0" w:color="7F7F7F"/>
                    <w:right w:val="single" w:sz="6" w:space="0" w:color="7F7F7F"/>
                  </w:divBdr>
                  <w:divsChild>
                    <w:div w:id="532156221">
                      <w:marLeft w:val="0"/>
                      <w:marRight w:val="0"/>
                      <w:marTop w:val="0"/>
                      <w:marBottom w:val="0"/>
                      <w:divBdr>
                        <w:top w:val="none" w:sz="0" w:space="0" w:color="auto"/>
                        <w:left w:val="none" w:sz="0" w:space="0" w:color="auto"/>
                        <w:bottom w:val="none" w:sz="0" w:space="0" w:color="auto"/>
                        <w:right w:val="none" w:sz="0" w:space="0" w:color="auto"/>
                      </w:divBdr>
                      <w:divsChild>
                        <w:div w:id="1777018500">
                          <w:marLeft w:val="0"/>
                          <w:marRight w:val="0"/>
                          <w:marTop w:val="0"/>
                          <w:marBottom w:val="0"/>
                          <w:divBdr>
                            <w:top w:val="none" w:sz="0" w:space="0" w:color="auto"/>
                            <w:left w:val="none" w:sz="0" w:space="0" w:color="auto"/>
                            <w:bottom w:val="none" w:sz="0" w:space="0" w:color="auto"/>
                            <w:right w:val="none" w:sz="0" w:space="0" w:color="auto"/>
                          </w:divBdr>
                          <w:divsChild>
                            <w:div w:id="80881439">
                              <w:marLeft w:val="0"/>
                              <w:marRight w:val="0"/>
                              <w:marTop w:val="0"/>
                              <w:marBottom w:val="0"/>
                              <w:divBdr>
                                <w:top w:val="none" w:sz="0" w:space="0" w:color="auto"/>
                                <w:left w:val="none" w:sz="0" w:space="0" w:color="auto"/>
                                <w:bottom w:val="none" w:sz="0" w:space="0" w:color="auto"/>
                                <w:right w:val="none" w:sz="0" w:space="0" w:color="auto"/>
                              </w:divBdr>
                              <w:divsChild>
                                <w:div w:id="543182080">
                                  <w:marLeft w:val="0"/>
                                  <w:marRight w:val="0"/>
                                  <w:marTop w:val="0"/>
                                  <w:marBottom w:val="0"/>
                                  <w:divBdr>
                                    <w:top w:val="none" w:sz="0" w:space="0" w:color="auto"/>
                                    <w:left w:val="none" w:sz="0" w:space="0" w:color="auto"/>
                                    <w:bottom w:val="none" w:sz="0" w:space="0" w:color="auto"/>
                                    <w:right w:val="none" w:sz="0" w:space="0" w:color="auto"/>
                                  </w:divBdr>
                                  <w:divsChild>
                                    <w:div w:id="303589714">
                                      <w:marLeft w:val="0"/>
                                      <w:marRight w:val="0"/>
                                      <w:marTop w:val="0"/>
                                      <w:marBottom w:val="0"/>
                                      <w:divBdr>
                                        <w:top w:val="none" w:sz="0" w:space="0" w:color="auto"/>
                                        <w:left w:val="none" w:sz="0" w:space="0" w:color="auto"/>
                                        <w:bottom w:val="none" w:sz="0" w:space="0" w:color="auto"/>
                                        <w:right w:val="none" w:sz="0" w:space="0" w:color="auto"/>
                                      </w:divBdr>
                                      <w:divsChild>
                                        <w:div w:id="1045831806">
                                          <w:marLeft w:val="0"/>
                                          <w:marRight w:val="0"/>
                                          <w:marTop w:val="0"/>
                                          <w:marBottom w:val="0"/>
                                          <w:divBdr>
                                            <w:top w:val="none" w:sz="0" w:space="0" w:color="auto"/>
                                            <w:left w:val="none" w:sz="0" w:space="0" w:color="auto"/>
                                            <w:bottom w:val="none" w:sz="0" w:space="0" w:color="auto"/>
                                            <w:right w:val="none" w:sz="0" w:space="0" w:color="auto"/>
                                          </w:divBdr>
                                          <w:divsChild>
                                            <w:div w:id="448625587">
                                              <w:marLeft w:val="0"/>
                                              <w:marRight w:val="0"/>
                                              <w:marTop w:val="0"/>
                                              <w:marBottom w:val="0"/>
                                              <w:divBdr>
                                                <w:top w:val="none" w:sz="0" w:space="0" w:color="auto"/>
                                                <w:left w:val="none" w:sz="0" w:space="0" w:color="auto"/>
                                                <w:bottom w:val="none" w:sz="0" w:space="0" w:color="auto"/>
                                                <w:right w:val="none" w:sz="0" w:space="0" w:color="auto"/>
                                              </w:divBdr>
                                              <w:divsChild>
                                                <w:div w:id="1019043510">
                                                  <w:marLeft w:val="0"/>
                                                  <w:marRight w:val="0"/>
                                                  <w:marTop w:val="0"/>
                                                  <w:marBottom w:val="0"/>
                                                  <w:divBdr>
                                                    <w:top w:val="none" w:sz="0" w:space="0" w:color="auto"/>
                                                    <w:left w:val="none" w:sz="0" w:space="0" w:color="auto"/>
                                                    <w:bottom w:val="none" w:sz="0" w:space="0" w:color="auto"/>
                                                    <w:right w:val="none" w:sz="0" w:space="0" w:color="auto"/>
                                                  </w:divBdr>
                                                  <w:divsChild>
                                                    <w:div w:id="761560768">
                                                      <w:marLeft w:val="30"/>
                                                      <w:marRight w:val="30"/>
                                                      <w:marTop w:val="30"/>
                                                      <w:marBottom w:val="30"/>
                                                      <w:divBdr>
                                                        <w:top w:val="single" w:sz="2" w:space="4" w:color="7ECAD4"/>
                                                        <w:left w:val="single" w:sz="48" w:space="11" w:color="7ECAD4"/>
                                                        <w:bottom w:val="single" w:sz="6" w:space="4" w:color="7ECAD4"/>
                                                        <w:right w:val="single" w:sz="2" w:space="4" w:color="7ECAD4"/>
                                                      </w:divBdr>
                                                    </w:div>
                                                    <w:div w:id="1074620233">
                                                      <w:marLeft w:val="30"/>
                                                      <w:marRight w:val="30"/>
                                                      <w:marTop w:val="30"/>
                                                      <w:marBottom w:val="30"/>
                                                      <w:divBdr>
                                                        <w:top w:val="single" w:sz="2" w:space="4" w:color="7ECAD4"/>
                                                        <w:left w:val="single" w:sz="48" w:space="11" w:color="7ECAD4"/>
                                                        <w:bottom w:val="single" w:sz="6" w:space="4" w:color="7ECAD4"/>
                                                        <w:right w:val="single" w:sz="2" w:space="4" w:color="7ECAD4"/>
                                                      </w:divBdr>
                                                    </w:div>
                                                    <w:div w:id="1913076601">
                                                      <w:marLeft w:val="30"/>
                                                      <w:marRight w:val="30"/>
                                                      <w:marTop w:val="30"/>
                                                      <w:marBottom w:val="30"/>
                                                      <w:divBdr>
                                                        <w:top w:val="single" w:sz="2" w:space="4" w:color="7ECAD4"/>
                                                        <w:left w:val="single" w:sz="48" w:space="11" w:color="7ECAD4"/>
                                                        <w:bottom w:val="single" w:sz="6" w:space="4" w:color="7ECAD4"/>
                                                        <w:right w:val="single" w:sz="2" w:space="4" w:color="7ECAD4"/>
                                                      </w:divBdr>
                                                    </w:div>
                                                  </w:divsChild>
                                                </w:div>
                                              </w:divsChild>
                                            </w:div>
                                          </w:divsChild>
                                        </w:div>
                                      </w:divsChild>
                                    </w:div>
                                  </w:divsChild>
                                </w:div>
                              </w:divsChild>
                            </w:div>
                          </w:divsChild>
                        </w:div>
                      </w:divsChild>
                    </w:div>
                  </w:divsChild>
                </w:div>
              </w:divsChild>
            </w:div>
          </w:divsChild>
        </w:div>
      </w:divsChild>
    </w:div>
    <w:div w:id="486090156">
      <w:bodyDiv w:val="1"/>
      <w:marLeft w:val="0"/>
      <w:marRight w:val="0"/>
      <w:marTop w:val="0"/>
      <w:marBottom w:val="0"/>
      <w:divBdr>
        <w:top w:val="none" w:sz="0" w:space="0" w:color="auto"/>
        <w:left w:val="none" w:sz="0" w:space="0" w:color="auto"/>
        <w:bottom w:val="none" w:sz="0" w:space="0" w:color="auto"/>
        <w:right w:val="none" w:sz="0" w:space="0" w:color="auto"/>
      </w:divBdr>
      <w:divsChild>
        <w:div w:id="763234085">
          <w:marLeft w:val="0"/>
          <w:marRight w:val="0"/>
          <w:marTop w:val="0"/>
          <w:marBottom w:val="0"/>
          <w:divBdr>
            <w:top w:val="none" w:sz="0" w:space="0" w:color="auto"/>
            <w:left w:val="none" w:sz="0" w:space="0" w:color="auto"/>
            <w:bottom w:val="none" w:sz="0" w:space="0" w:color="auto"/>
            <w:right w:val="none" w:sz="0" w:space="0" w:color="auto"/>
          </w:divBdr>
          <w:divsChild>
            <w:div w:id="1695157860">
              <w:marLeft w:val="0"/>
              <w:marRight w:val="0"/>
              <w:marTop w:val="0"/>
              <w:marBottom w:val="0"/>
              <w:divBdr>
                <w:top w:val="none" w:sz="0" w:space="0" w:color="auto"/>
                <w:left w:val="none" w:sz="0" w:space="0" w:color="auto"/>
                <w:bottom w:val="none" w:sz="0" w:space="0" w:color="auto"/>
                <w:right w:val="none" w:sz="0" w:space="0" w:color="auto"/>
              </w:divBdr>
            </w:div>
          </w:divsChild>
        </w:div>
        <w:div w:id="970861590">
          <w:marLeft w:val="0"/>
          <w:marRight w:val="0"/>
          <w:marTop w:val="0"/>
          <w:marBottom w:val="0"/>
          <w:divBdr>
            <w:top w:val="none" w:sz="0" w:space="0" w:color="auto"/>
            <w:left w:val="none" w:sz="0" w:space="0" w:color="auto"/>
            <w:bottom w:val="none" w:sz="0" w:space="0" w:color="auto"/>
            <w:right w:val="none" w:sz="0" w:space="0" w:color="auto"/>
          </w:divBdr>
        </w:div>
      </w:divsChild>
    </w:div>
    <w:div w:id="541090095">
      <w:bodyDiv w:val="1"/>
      <w:marLeft w:val="0"/>
      <w:marRight w:val="0"/>
      <w:marTop w:val="0"/>
      <w:marBottom w:val="0"/>
      <w:divBdr>
        <w:top w:val="none" w:sz="0" w:space="0" w:color="auto"/>
        <w:left w:val="none" w:sz="0" w:space="0" w:color="auto"/>
        <w:bottom w:val="none" w:sz="0" w:space="0" w:color="auto"/>
        <w:right w:val="none" w:sz="0" w:space="0" w:color="auto"/>
      </w:divBdr>
    </w:div>
    <w:div w:id="653874961">
      <w:bodyDiv w:val="1"/>
      <w:marLeft w:val="75"/>
      <w:marRight w:val="75"/>
      <w:marTop w:val="75"/>
      <w:marBottom w:val="75"/>
      <w:divBdr>
        <w:top w:val="none" w:sz="0" w:space="0" w:color="auto"/>
        <w:left w:val="none" w:sz="0" w:space="0" w:color="auto"/>
        <w:bottom w:val="none" w:sz="0" w:space="0" w:color="auto"/>
        <w:right w:val="none" w:sz="0" w:space="0" w:color="auto"/>
      </w:divBdr>
      <w:divsChild>
        <w:div w:id="822551846">
          <w:marLeft w:val="0"/>
          <w:marRight w:val="0"/>
          <w:marTop w:val="450"/>
          <w:marBottom w:val="0"/>
          <w:divBdr>
            <w:top w:val="none" w:sz="0" w:space="0" w:color="auto"/>
            <w:left w:val="none" w:sz="0" w:space="0" w:color="auto"/>
            <w:bottom w:val="none" w:sz="0" w:space="0" w:color="auto"/>
            <w:right w:val="none" w:sz="0" w:space="0" w:color="auto"/>
          </w:divBdr>
          <w:divsChild>
            <w:div w:id="233245681">
              <w:marLeft w:val="0"/>
              <w:marRight w:val="0"/>
              <w:marTop w:val="0"/>
              <w:marBottom w:val="0"/>
              <w:divBdr>
                <w:top w:val="none" w:sz="0" w:space="0" w:color="auto"/>
                <w:left w:val="none" w:sz="0" w:space="0" w:color="auto"/>
                <w:bottom w:val="none" w:sz="0" w:space="0" w:color="auto"/>
                <w:right w:val="none" w:sz="0" w:space="0" w:color="auto"/>
              </w:divBdr>
              <w:divsChild>
                <w:div w:id="1590583420">
                  <w:marLeft w:val="0"/>
                  <w:marRight w:val="0"/>
                  <w:marTop w:val="0"/>
                  <w:marBottom w:val="0"/>
                  <w:divBdr>
                    <w:top w:val="single" w:sz="6" w:space="0" w:color="7F7F7F"/>
                    <w:left w:val="single" w:sz="6" w:space="0" w:color="7F7F7F"/>
                    <w:bottom w:val="single" w:sz="6" w:space="0" w:color="7F7F7F"/>
                    <w:right w:val="single" w:sz="6" w:space="0" w:color="7F7F7F"/>
                  </w:divBdr>
                  <w:divsChild>
                    <w:div w:id="1590507433">
                      <w:marLeft w:val="0"/>
                      <w:marRight w:val="0"/>
                      <w:marTop w:val="0"/>
                      <w:marBottom w:val="0"/>
                      <w:divBdr>
                        <w:top w:val="none" w:sz="0" w:space="0" w:color="auto"/>
                        <w:left w:val="none" w:sz="0" w:space="0" w:color="auto"/>
                        <w:bottom w:val="none" w:sz="0" w:space="0" w:color="auto"/>
                        <w:right w:val="none" w:sz="0" w:space="0" w:color="auto"/>
                      </w:divBdr>
                      <w:divsChild>
                        <w:div w:id="735980980">
                          <w:marLeft w:val="0"/>
                          <w:marRight w:val="0"/>
                          <w:marTop w:val="0"/>
                          <w:marBottom w:val="0"/>
                          <w:divBdr>
                            <w:top w:val="none" w:sz="0" w:space="0" w:color="auto"/>
                            <w:left w:val="none" w:sz="0" w:space="0" w:color="auto"/>
                            <w:bottom w:val="none" w:sz="0" w:space="0" w:color="auto"/>
                            <w:right w:val="none" w:sz="0" w:space="0" w:color="auto"/>
                          </w:divBdr>
                          <w:divsChild>
                            <w:div w:id="1102187021">
                              <w:marLeft w:val="0"/>
                              <w:marRight w:val="0"/>
                              <w:marTop w:val="0"/>
                              <w:marBottom w:val="0"/>
                              <w:divBdr>
                                <w:top w:val="none" w:sz="0" w:space="0" w:color="auto"/>
                                <w:left w:val="none" w:sz="0" w:space="0" w:color="auto"/>
                                <w:bottom w:val="none" w:sz="0" w:space="0" w:color="auto"/>
                                <w:right w:val="none" w:sz="0" w:space="0" w:color="auto"/>
                              </w:divBdr>
                              <w:divsChild>
                                <w:div w:id="847214288">
                                  <w:marLeft w:val="0"/>
                                  <w:marRight w:val="0"/>
                                  <w:marTop w:val="0"/>
                                  <w:marBottom w:val="0"/>
                                  <w:divBdr>
                                    <w:top w:val="none" w:sz="0" w:space="0" w:color="auto"/>
                                    <w:left w:val="none" w:sz="0" w:space="0" w:color="auto"/>
                                    <w:bottom w:val="none" w:sz="0" w:space="0" w:color="auto"/>
                                    <w:right w:val="none" w:sz="0" w:space="0" w:color="auto"/>
                                  </w:divBdr>
                                  <w:divsChild>
                                    <w:div w:id="1661881744">
                                      <w:marLeft w:val="0"/>
                                      <w:marRight w:val="0"/>
                                      <w:marTop w:val="0"/>
                                      <w:marBottom w:val="0"/>
                                      <w:divBdr>
                                        <w:top w:val="none" w:sz="0" w:space="0" w:color="auto"/>
                                        <w:left w:val="none" w:sz="0" w:space="0" w:color="auto"/>
                                        <w:bottom w:val="none" w:sz="0" w:space="0" w:color="auto"/>
                                        <w:right w:val="none" w:sz="0" w:space="0" w:color="auto"/>
                                      </w:divBdr>
                                      <w:divsChild>
                                        <w:div w:id="44834667">
                                          <w:marLeft w:val="0"/>
                                          <w:marRight w:val="0"/>
                                          <w:marTop w:val="0"/>
                                          <w:marBottom w:val="0"/>
                                          <w:divBdr>
                                            <w:top w:val="none" w:sz="0" w:space="0" w:color="auto"/>
                                            <w:left w:val="none" w:sz="0" w:space="0" w:color="auto"/>
                                            <w:bottom w:val="none" w:sz="0" w:space="0" w:color="auto"/>
                                            <w:right w:val="none" w:sz="0" w:space="0" w:color="auto"/>
                                          </w:divBdr>
                                          <w:divsChild>
                                            <w:div w:id="399407893">
                                              <w:marLeft w:val="0"/>
                                              <w:marRight w:val="0"/>
                                              <w:marTop w:val="720"/>
                                              <w:marBottom w:val="120"/>
                                              <w:divBdr>
                                                <w:top w:val="single" w:sz="12" w:space="12" w:color="CCCCCC"/>
                                                <w:left w:val="none" w:sz="0" w:space="0" w:color="auto"/>
                                                <w:bottom w:val="none" w:sz="0" w:space="0" w:color="auto"/>
                                                <w:right w:val="none" w:sz="0" w:space="0" w:color="auto"/>
                                              </w:divBdr>
                                              <w:divsChild>
                                                <w:div w:id="1277101">
                                                  <w:marLeft w:val="0"/>
                                                  <w:marRight w:val="0"/>
                                                  <w:marTop w:val="0"/>
                                                  <w:marBottom w:val="0"/>
                                                  <w:divBdr>
                                                    <w:top w:val="none" w:sz="0" w:space="0" w:color="auto"/>
                                                    <w:left w:val="none" w:sz="0" w:space="0" w:color="auto"/>
                                                    <w:bottom w:val="none" w:sz="0" w:space="0" w:color="auto"/>
                                                    <w:right w:val="none" w:sz="0" w:space="0" w:color="auto"/>
                                                  </w:divBdr>
                                                </w:div>
                                                <w:div w:id="601034916">
                                                  <w:marLeft w:val="0"/>
                                                  <w:marRight w:val="0"/>
                                                  <w:marTop w:val="0"/>
                                                  <w:marBottom w:val="0"/>
                                                  <w:divBdr>
                                                    <w:top w:val="none" w:sz="0" w:space="0" w:color="auto"/>
                                                    <w:left w:val="none" w:sz="0" w:space="0" w:color="auto"/>
                                                    <w:bottom w:val="none" w:sz="0" w:space="0" w:color="auto"/>
                                                    <w:right w:val="none" w:sz="0" w:space="0" w:color="auto"/>
                                                  </w:divBdr>
                                                </w:div>
                                                <w:div w:id="739405838">
                                                  <w:marLeft w:val="0"/>
                                                  <w:marRight w:val="0"/>
                                                  <w:marTop w:val="0"/>
                                                  <w:marBottom w:val="0"/>
                                                  <w:divBdr>
                                                    <w:top w:val="none" w:sz="0" w:space="0" w:color="auto"/>
                                                    <w:left w:val="none" w:sz="0" w:space="0" w:color="auto"/>
                                                    <w:bottom w:val="none" w:sz="0" w:space="0" w:color="auto"/>
                                                    <w:right w:val="none" w:sz="0" w:space="0" w:color="auto"/>
                                                  </w:divBdr>
                                                </w:div>
                                                <w:div w:id="1825900859">
                                                  <w:marLeft w:val="0"/>
                                                  <w:marRight w:val="0"/>
                                                  <w:marTop w:val="0"/>
                                                  <w:marBottom w:val="0"/>
                                                  <w:divBdr>
                                                    <w:top w:val="none" w:sz="0" w:space="0" w:color="auto"/>
                                                    <w:left w:val="none" w:sz="0" w:space="0" w:color="auto"/>
                                                    <w:bottom w:val="none" w:sz="0" w:space="0" w:color="auto"/>
                                                    <w:right w:val="none" w:sz="0" w:space="0" w:color="auto"/>
                                                  </w:divBdr>
                                                </w:div>
                                                <w:div w:id="1836454873">
                                                  <w:marLeft w:val="0"/>
                                                  <w:marRight w:val="0"/>
                                                  <w:marTop w:val="0"/>
                                                  <w:marBottom w:val="0"/>
                                                  <w:divBdr>
                                                    <w:top w:val="none" w:sz="0" w:space="0" w:color="auto"/>
                                                    <w:left w:val="none" w:sz="0" w:space="0" w:color="auto"/>
                                                    <w:bottom w:val="none" w:sz="0" w:space="0" w:color="auto"/>
                                                    <w:right w:val="none" w:sz="0" w:space="0" w:color="auto"/>
                                                  </w:divBdr>
                                                </w:div>
                                                <w:div w:id="1873690988">
                                                  <w:marLeft w:val="0"/>
                                                  <w:marRight w:val="0"/>
                                                  <w:marTop w:val="0"/>
                                                  <w:marBottom w:val="0"/>
                                                  <w:divBdr>
                                                    <w:top w:val="none" w:sz="0" w:space="0" w:color="auto"/>
                                                    <w:left w:val="none" w:sz="0" w:space="0" w:color="auto"/>
                                                    <w:bottom w:val="none" w:sz="0" w:space="0" w:color="auto"/>
                                                    <w:right w:val="none" w:sz="0" w:space="0" w:color="auto"/>
                                                  </w:divBdr>
                                                </w:div>
                                                <w:div w:id="196465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480815">
      <w:bodyDiv w:val="1"/>
      <w:marLeft w:val="0"/>
      <w:marRight w:val="0"/>
      <w:marTop w:val="0"/>
      <w:marBottom w:val="0"/>
      <w:divBdr>
        <w:top w:val="none" w:sz="0" w:space="0" w:color="auto"/>
        <w:left w:val="none" w:sz="0" w:space="0" w:color="auto"/>
        <w:bottom w:val="none" w:sz="0" w:space="0" w:color="auto"/>
        <w:right w:val="none" w:sz="0" w:space="0" w:color="auto"/>
      </w:divBdr>
      <w:divsChild>
        <w:div w:id="23748427">
          <w:marLeft w:val="0"/>
          <w:marRight w:val="0"/>
          <w:marTop w:val="0"/>
          <w:marBottom w:val="0"/>
          <w:divBdr>
            <w:top w:val="none" w:sz="0" w:space="0" w:color="auto"/>
            <w:left w:val="none" w:sz="0" w:space="0" w:color="auto"/>
            <w:bottom w:val="none" w:sz="0" w:space="0" w:color="auto"/>
            <w:right w:val="none" w:sz="0" w:space="0" w:color="auto"/>
          </w:divBdr>
        </w:div>
        <w:div w:id="409431709">
          <w:marLeft w:val="0"/>
          <w:marRight w:val="0"/>
          <w:marTop w:val="0"/>
          <w:marBottom w:val="0"/>
          <w:divBdr>
            <w:top w:val="none" w:sz="0" w:space="0" w:color="auto"/>
            <w:left w:val="none" w:sz="0" w:space="0" w:color="auto"/>
            <w:bottom w:val="none" w:sz="0" w:space="0" w:color="auto"/>
            <w:right w:val="none" w:sz="0" w:space="0" w:color="auto"/>
          </w:divBdr>
          <w:divsChild>
            <w:div w:id="706301398">
              <w:marLeft w:val="0"/>
              <w:marRight w:val="0"/>
              <w:marTop w:val="0"/>
              <w:marBottom w:val="0"/>
              <w:divBdr>
                <w:top w:val="none" w:sz="0" w:space="0" w:color="auto"/>
                <w:left w:val="none" w:sz="0" w:space="0" w:color="auto"/>
                <w:bottom w:val="none" w:sz="0" w:space="0" w:color="auto"/>
                <w:right w:val="none" w:sz="0" w:space="0" w:color="auto"/>
              </w:divBdr>
              <w:divsChild>
                <w:div w:id="588544260">
                  <w:marLeft w:val="0"/>
                  <w:marRight w:val="0"/>
                  <w:marTop w:val="0"/>
                  <w:marBottom w:val="0"/>
                  <w:divBdr>
                    <w:top w:val="none" w:sz="0" w:space="0" w:color="auto"/>
                    <w:left w:val="none" w:sz="0" w:space="0" w:color="auto"/>
                    <w:bottom w:val="none" w:sz="0" w:space="0" w:color="auto"/>
                    <w:right w:val="none" w:sz="0" w:space="0" w:color="auto"/>
                  </w:divBdr>
                  <w:divsChild>
                    <w:div w:id="406347136">
                      <w:marLeft w:val="0"/>
                      <w:marRight w:val="0"/>
                      <w:marTop w:val="0"/>
                      <w:marBottom w:val="0"/>
                      <w:divBdr>
                        <w:top w:val="none" w:sz="0" w:space="0" w:color="auto"/>
                        <w:left w:val="none" w:sz="0" w:space="0" w:color="auto"/>
                        <w:bottom w:val="none" w:sz="0" w:space="0" w:color="auto"/>
                        <w:right w:val="none" w:sz="0" w:space="0" w:color="auto"/>
                      </w:divBdr>
                      <w:divsChild>
                        <w:div w:id="1503468853">
                          <w:marLeft w:val="0"/>
                          <w:marRight w:val="0"/>
                          <w:marTop w:val="0"/>
                          <w:marBottom w:val="0"/>
                          <w:divBdr>
                            <w:top w:val="none" w:sz="0" w:space="0" w:color="auto"/>
                            <w:left w:val="none" w:sz="0" w:space="0" w:color="auto"/>
                            <w:bottom w:val="none" w:sz="0" w:space="0" w:color="auto"/>
                            <w:right w:val="none" w:sz="0" w:space="0" w:color="auto"/>
                          </w:divBdr>
                          <w:divsChild>
                            <w:div w:id="150038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594361">
      <w:bodyDiv w:val="1"/>
      <w:marLeft w:val="75"/>
      <w:marRight w:val="75"/>
      <w:marTop w:val="75"/>
      <w:marBottom w:val="75"/>
      <w:divBdr>
        <w:top w:val="none" w:sz="0" w:space="0" w:color="auto"/>
        <w:left w:val="none" w:sz="0" w:space="0" w:color="auto"/>
        <w:bottom w:val="none" w:sz="0" w:space="0" w:color="auto"/>
        <w:right w:val="none" w:sz="0" w:space="0" w:color="auto"/>
      </w:divBdr>
      <w:divsChild>
        <w:div w:id="2127651137">
          <w:marLeft w:val="0"/>
          <w:marRight w:val="0"/>
          <w:marTop w:val="450"/>
          <w:marBottom w:val="0"/>
          <w:divBdr>
            <w:top w:val="none" w:sz="0" w:space="0" w:color="auto"/>
            <w:left w:val="none" w:sz="0" w:space="0" w:color="auto"/>
            <w:bottom w:val="none" w:sz="0" w:space="0" w:color="auto"/>
            <w:right w:val="none" w:sz="0" w:space="0" w:color="auto"/>
          </w:divBdr>
          <w:divsChild>
            <w:div w:id="1587156640">
              <w:marLeft w:val="0"/>
              <w:marRight w:val="0"/>
              <w:marTop w:val="0"/>
              <w:marBottom w:val="0"/>
              <w:divBdr>
                <w:top w:val="none" w:sz="0" w:space="0" w:color="auto"/>
                <w:left w:val="none" w:sz="0" w:space="0" w:color="auto"/>
                <w:bottom w:val="none" w:sz="0" w:space="0" w:color="auto"/>
                <w:right w:val="none" w:sz="0" w:space="0" w:color="auto"/>
              </w:divBdr>
              <w:divsChild>
                <w:div w:id="1102650889">
                  <w:marLeft w:val="0"/>
                  <w:marRight w:val="0"/>
                  <w:marTop w:val="0"/>
                  <w:marBottom w:val="0"/>
                  <w:divBdr>
                    <w:top w:val="single" w:sz="6" w:space="0" w:color="7F7F7F"/>
                    <w:left w:val="single" w:sz="6" w:space="0" w:color="7F7F7F"/>
                    <w:bottom w:val="single" w:sz="6" w:space="0" w:color="7F7F7F"/>
                    <w:right w:val="single" w:sz="6" w:space="0" w:color="7F7F7F"/>
                  </w:divBdr>
                  <w:divsChild>
                    <w:div w:id="632951534">
                      <w:marLeft w:val="0"/>
                      <w:marRight w:val="0"/>
                      <w:marTop w:val="0"/>
                      <w:marBottom w:val="0"/>
                      <w:divBdr>
                        <w:top w:val="none" w:sz="0" w:space="0" w:color="auto"/>
                        <w:left w:val="none" w:sz="0" w:space="0" w:color="auto"/>
                        <w:bottom w:val="none" w:sz="0" w:space="0" w:color="auto"/>
                        <w:right w:val="none" w:sz="0" w:space="0" w:color="auto"/>
                      </w:divBdr>
                      <w:divsChild>
                        <w:div w:id="1885553780">
                          <w:marLeft w:val="0"/>
                          <w:marRight w:val="0"/>
                          <w:marTop w:val="0"/>
                          <w:marBottom w:val="0"/>
                          <w:divBdr>
                            <w:top w:val="none" w:sz="0" w:space="0" w:color="auto"/>
                            <w:left w:val="none" w:sz="0" w:space="0" w:color="auto"/>
                            <w:bottom w:val="none" w:sz="0" w:space="0" w:color="auto"/>
                            <w:right w:val="none" w:sz="0" w:space="0" w:color="auto"/>
                          </w:divBdr>
                          <w:divsChild>
                            <w:div w:id="881484369">
                              <w:marLeft w:val="0"/>
                              <w:marRight w:val="0"/>
                              <w:marTop w:val="0"/>
                              <w:marBottom w:val="0"/>
                              <w:divBdr>
                                <w:top w:val="none" w:sz="0" w:space="0" w:color="auto"/>
                                <w:left w:val="none" w:sz="0" w:space="0" w:color="auto"/>
                                <w:bottom w:val="none" w:sz="0" w:space="0" w:color="auto"/>
                                <w:right w:val="none" w:sz="0" w:space="0" w:color="auto"/>
                              </w:divBdr>
                              <w:divsChild>
                                <w:div w:id="595286704">
                                  <w:marLeft w:val="0"/>
                                  <w:marRight w:val="0"/>
                                  <w:marTop w:val="0"/>
                                  <w:marBottom w:val="0"/>
                                  <w:divBdr>
                                    <w:top w:val="none" w:sz="0" w:space="0" w:color="auto"/>
                                    <w:left w:val="none" w:sz="0" w:space="0" w:color="auto"/>
                                    <w:bottom w:val="none" w:sz="0" w:space="0" w:color="auto"/>
                                    <w:right w:val="none" w:sz="0" w:space="0" w:color="auto"/>
                                  </w:divBdr>
                                  <w:divsChild>
                                    <w:div w:id="880482170">
                                      <w:marLeft w:val="0"/>
                                      <w:marRight w:val="0"/>
                                      <w:marTop w:val="0"/>
                                      <w:marBottom w:val="0"/>
                                      <w:divBdr>
                                        <w:top w:val="none" w:sz="0" w:space="0" w:color="auto"/>
                                        <w:left w:val="none" w:sz="0" w:space="0" w:color="auto"/>
                                        <w:bottom w:val="none" w:sz="0" w:space="0" w:color="auto"/>
                                        <w:right w:val="none" w:sz="0" w:space="0" w:color="auto"/>
                                      </w:divBdr>
                                      <w:divsChild>
                                        <w:div w:id="465633932">
                                          <w:marLeft w:val="0"/>
                                          <w:marRight w:val="0"/>
                                          <w:marTop w:val="0"/>
                                          <w:marBottom w:val="0"/>
                                          <w:divBdr>
                                            <w:top w:val="none" w:sz="0" w:space="0" w:color="auto"/>
                                            <w:left w:val="none" w:sz="0" w:space="0" w:color="auto"/>
                                            <w:bottom w:val="none" w:sz="0" w:space="0" w:color="auto"/>
                                            <w:right w:val="none" w:sz="0" w:space="0" w:color="auto"/>
                                          </w:divBdr>
                                          <w:divsChild>
                                            <w:div w:id="1622566927">
                                              <w:marLeft w:val="0"/>
                                              <w:marRight w:val="0"/>
                                              <w:marTop w:val="720"/>
                                              <w:marBottom w:val="120"/>
                                              <w:divBdr>
                                                <w:top w:val="single" w:sz="12" w:space="12" w:color="CCCCCC"/>
                                                <w:left w:val="none" w:sz="0" w:space="0" w:color="auto"/>
                                                <w:bottom w:val="none" w:sz="0" w:space="0" w:color="auto"/>
                                                <w:right w:val="none" w:sz="0" w:space="0" w:color="auto"/>
                                              </w:divBdr>
                                              <w:divsChild>
                                                <w:div w:id="259216916">
                                                  <w:marLeft w:val="0"/>
                                                  <w:marRight w:val="0"/>
                                                  <w:marTop w:val="0"/>
                                                  <w:marBottom w:val="0"/>
                                                  <w:divBdr>
                                                    <w:top w:val="none" w:sz="0" w:space="0" w:color="auto"/>
                                                    <w:left w:val="none" w:sz="0" w:space="0" w:color="auto"/>
                                                    <w:bottom w:val="none" w:sz="0" w:space="0" w:color="auto"/>
                                                    <w:right w:val="none" w:sz="0" w:space="0" w:color="auto"/>
                                                  </w:divBdr>
                                                </w:div>
                                                <w:div w:id="271209441">
                                                  <w:marLeft w:val="0"/>
                                                  <w:marRight w:val="0"/>
                                                  <w:marTop w:val="0"/>
                                                  <w:marBottom w:val="0"/>
                                                  <w:divBdr>
                                                    <w:top w:val="none" w:sz="0" w:space="0" w:color="auto"/>
                                                    <w:left w:val="none" w:sz="0" w:space="0" w:color="auto"/>
                                                    <w:bottom w:val="none" w:sz="0" w:space="0" w:color="auto"/>
                                                    <w:right w:val="none" w:sz="0" w:space="0" w:color="auto"/>
                                                  </w:divBdr>
                                                </w:div>
                                                <w:div w:id="919170731">
                                                  <w:marLeft w:val="0"/>
                                                  <w:marRight w:val="0"/>
                                                  <w:marTop w:val="0"/>
                                                  <w:marBottom w:val="0"/>
                                                  <w:divBdr>
                                                    <w:top w:val="none" w:sz="0" w:space="0" w:color="auto"/>
                                                    <w:left w:val="none" w:sz="0" w:space="0" w:color="auto"/>
                                                    <w:bottom w:val="none" w:sz="0" w:space="0" w:color="auto"/>
                                                    <w:right w:val="none" w:sz="0" w:space="0" w:color="auto"/>
                                                  </w:divBdr>
                                                </w:div>
                                                <w:div w:id="1042050623">
                                                  <w:marLeft w:val="0"/>
                                                  <w:marRight w:val="0"/>
                                                  <w:marTop w:val="0"/>
                                                  <w:marBottom w:val="0"/>
                                                  <w:divBdr>
                                                    <w:top w:val="none" w:sz="0" w:space="0" w:color="auto"/>
                                                    <w:left w:val="none" w:sz="0" w:space="0" w:color="auto"/>
                                                    <w:bottom w:val="none" w:sz="0" w:space="0" w:color="auto"/>
                                                    <w:right w:val="none" w:sz="0" w:space="0" w:color="auto"/>
                                                  </w:divBdr>
                                                </w:div>
                                                <w:div w:id="1047752780">
                                                  <w:marLeft w:val="0"/>
                                                  <w:marRight w:val="0"/>
                                                  <w:marTop w:val="0"/>
                                                  <w:marBottom w:val="0"/>
                                                  <w:divBdr>
                                                    <w:top w:val="none" w:sz="0" w:space="0" w:color="auto"/>
                                                    <w:left w:val="none" w:sz="0" w:space="0" w:color="auto"/>
                                                    <w:bottom w:val="none" w:sz="0" w:space="0" w:color="auto"/>
                                                    <w:right w:val="none" w:sz="0" w:space="0" w:color="auto"/>
                                                  </w:divBdr>
                                                </w:div>
                                                <w:div w:id="1155492383">
                                                  <w:marLeft w:val="0"/>
                                                  <w:marRight w:val="0"/>
                                                  <w:marTop w:val="0"/>
                                                  <w:marBottom w:val="0"/>
                                                  <w:divBdr>
                                                    <w:top w:val="none" w:sz="0" w:space="0" w:color="auto"/>
                                                    <w:left w:val="none" w:sz="0" w:space="0" w:color="auto"/>
                                                    <w:bottom w:val="none" w:sz="0" w:space="0" w:color="auto"/>
                                                    <w:right w:val="none" w:sz="0" w:space="0" w:color="auto"/>
                                                  </w:divBdr>
                                                </w:div>
                                                <w:div w:id="1155533247">
                                                  <w:marLeft w:val="0"/>
                                                  <w:marRight w:val="0"/>
                                                  <w:marTop w:val="0"/>
                                                  <w:marBottom w:val="0"/>
                                                  <w:divBdr>
                                                    <w:top w:val="none" w:sz="0" w:space="0" w:color="auto"/>
                                                    <w:left w:val="none" w:sz="0" w:space="0" w:color="auto"/>
                                                    <w:bottom w:val="none" w:sz="0" w:space="0" w:color="auto"/>
                                                    <w:right w:val="none" w:sz="0" w:space="0" w:color="auto"/>
                                                  </w:divBdr>
                                                </w:div>
                                                <w:div w:id="1729107998">
                                                  <w:marLeft w:val="0"/>
                                                  <w:marRight w:val="0"/>
                                                  <w:marTop w:val="0"/>
                                                  <w:marBottom w:val="0"/>
                                                  <w:divBdr>
                                                    <w:top w:val="none" w:sz="0" w:space="0" w:color="auto"/>
                                                    <w:left w:val="none" w:sz="0" w:space="0" w:color="auto"/>
                                                    <w:bottom w:val="none" w:sz="0" w:space="0" w:color="auto"/>
                                                    <w:right w:val="none" w:sz="0" w:space="0" w:color="auto"/>
                                                  </w:divBdr>
                                                </w:div>
                                                <w:div w:id="1853493622">
                                                  <w:marLeft w:val="0"/>
                                                  <w:marRight w:val="0"/>
                                                  <w:marTop w:val="0"/>
                                                  <w:marBottom w:val="0"/>
                                                  <w:divBdr>
                                                    <w:top w:val="none" w:sz="0" w:space="0" w:color="auto"/>
                                                    <w:left w:val="none" w:sz="0" w:space="0" w:color="auto"/>
                                                    <w:bottom w:val="none" w:sz="0" w:space="0" w:color="auto"/>
                                                    <w:right w:val="none" w:sz="0" w:space="0" w:color="auto"/>
                                                  </w:divBdr>
                                                </w:div>
                                                <w:div w:id="1880390003">
                                                  <w:marLeft w:val="0"/>
                                                  <w:marRight w:val="0"/>
                                                  <w:marTop w:val="0"/>
                                                  <w:marBottom w:val="0"/>
                                                  <w:divBdr>
                                                    <w:top w:val="none" w:sz="0" w:space="0" w:color="auto"/>
                                                    <w:left w:val="none" w:sz="0" w:space="0" w:color="auto"/>
                                                    <w:bottom w:val="none" w:sz="0" w:space="0" w:color="auto"/>
                                                    <w:right w:val="none" w:sz="0" w:space="0" w:color="auto"/>
                                                  </w:divBdr>
                                                </w:div>
                                                <w:div w:id="189727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5169073">
      <w:bodyDiv w:val="1"/>
      <w:marLeft w:val="225"/>
      <w:marRight w:val="750"/>
      <w:marTop w:val="0"/>
      <w:marBottom w:val="0"/>
      <w:divBdr>
        <w:top w:val="none" w:sz="0" w:space="0" w:color="auto"/>
        <w:left w:val="none" w:sz="0" w:space="0" w:color="auto"/>
        <w:bottom w:val="none" w:sz="0" w:space="0" w:color="auto"/>
        <w:right w:val="none" w:sz="0" w:space="0" w:color="auto"/>
      </w:divBdr>
    </w:div>
    <w:div w:id="974869945">
      <w:bodyDiv w:val="1"/>
      <w:marLeft w:val="0"/>
      <w:marRight w:val="0"/>
      <w:marTop w:val="0"/>
      <w:marBottom w:val="0"/>
      <w:divBdr>
        <w:top w:val="none" w:sz="0" w:space="0" w:color="auto"/>
        <w:left w:val="none" w:sz="0" w:space="0" w:color="auto"/>
        <w:bottom w:val="none" w:sz="0" w:space="0" w:color="auto"/>
        <w:right w:val="none" w:sz="0" w:space="0" w:color="auto"/>
      </w:divBdr>
    </w:div>
    <w:div w:id="1436364152">
      <w:bodyDiv w:val="1"/>
      <w:marLeft w:val="0"/>
      <w:marRight w:val="0"/>
      <w:marTop w:val="0"/>
      <w:marBottom w:val="0"/>
      <w:divBdr>
        <w:top w:val="none" w:sz="0" w:space="0" w:color="auto"/>
        <w:left w:val="none" w:sz="0" w:space="0" w:color="auto"/>
        <w:bottom w:val="none" w:sz="0" w:space="0" w:color="auto"/>
        <w:right w:val="none" w:sz="0" w:space="0" w:color="auto"/>
      </w:divBdr>
    </w:div>
    <w:div w:id="1472626104">
      <w:bodyDiv w:val="1"/>
      <w:marLeft w:val="0"/>
      <w:marRight w:val="0"/>
      <w:marTop w:val="0"/>
      <w:marBottom w:val="0"/>
      <w:divBdr>
        <w:top w:val="none" w:sz="0" w:space="0" w:color="auto"/>
        <w:left w:val="none" w:sz="0" w:space="0" w:color="auto"/>
        <w:bottom w:val="none" w:sz="0" w:space="0" w:color="auto"/>
        <w:right w:val="none" w:sz="0" w:space="0" w:color="auto"/>
      </w:divBdr>
    </w:div>
    <w:div w:id="1513180362">
      <w:bodyDiv w:val="1"/>
      <w:marLeft w:val="0"/>
      <w:marRight w:val="0"/>
      <w:marTop w:val="0"/>
      <w:marBottom w:val="0"/>
      <w:divBdr>
        <w:top w:val="none" w:sz="0" w:space="0" w:color="auto"/>
        <w:left w:val="none" w:sz="0" w:space="0" w:color="auto"/>
        <w:bottom w:val="none" w:sz="0" w:space="0" w:color="auto"/>
        <w:right w:val="none" w:sz="0" w:space="0" w:color="auto"/>
      </w:divBdr>
    </w:div>
    <w:div w:id="1662847323">
      <w:bodyDiv w:val="1"/>
      <w:marLeft w:val="75"/>
      <w:marRight w:val="75"/>
      <w:marTop w:val="75"/>
      <w:marBottom w:val="75"/>
      <w:divBdr>
        <w:top w:val="none" w:sz="0" w:space="0" w:color="auto"/>
        <w:left w:val="none" w:sz="0" w:space="0" w:color="auto"/>
        <w:bottom w:val="none" w:sz="0" w:space="0" w:color="auto"/>
        <w:right w:val="none" w:sz="0" w:space="0" w:color="auto"/>
      </w:divBdr>
      <w:divsChild>
        <w:div w:id="410200109">
          <w:marLeft w:val="0"/>
          <w:marRight w:val="0"/>
          <w:marTop w:val="450"/>
          <w:marBottom w:val="0"/>
          <w:divBdr>
            <w:top w:val="none" w:sz="0" w:space="0" w:color="auto"/>
            <w:left w:val="none" w:sz="0" w:space="0" w:color="auto"/>
            <w:bottom w:val="none" w:sz="0" w:space="0" w:color="auto"/>
            <w:right w:val="none" w:sz="0" w:space="0" w:color="auto"/>
          </w:divBdr>
          <w:divsChild>
            <w:div w:id="1407073101">
              <w:marLeft w:val="0"/>
              <w:marRight w:val="0"/>
              <w:marTop w:val="0"/>
              <w:marBottom w:val="0"/>
              <w:divBdr>
                <w:top w:val="none" w:sz="0" w:space="0" w:color="auto"/>
                <w:left w:val="none" w:sz="0" w:space="0" w:color="auto"/>
                <w:bottom w:val="none" w:sz="0" w:space="0" w:color="auto"/>
                <w:right w:val="none" w:sz="0" w:space="0" w:color="auto"/>
              </w:divBdr>
              <w:divsChild>
                <w:div w:id="277492915">
                  <w:marLeft w:val="0"/>
                  <w:marRight w:val="0"/>
                  <w:marTop w:val="0"/>
                  <w:marBottom w:val="0"/>
                  <w:divBdr>
                    <w:top w:val="single" w:sz="6" w:space="0" w:color="7F7F7F"/>
                    <w:left w:val="single" w:sz="6" w:space="0" w:color="7F7F7F"/>
                    <w:bottom w:val="single" w:sz="6" w:space="0" w:color="7F7F7F"/>
                    <w:right w:val="single" w:sz="6" w:space="0" w:color="7F7F7F"/>
                  </w:divBdr>
                  <w:divsChild>
                    <w:div w:id="1604411129">
                      <w:marLeft w:val="0"/>
                      <w:marRight w:val="0"/>
                      <w:marTop w:val="0"/>
                      <w:marBottom w:val="0"/>
                      <w:divBdr>
                        <w:top w:val="none" w:sz="0" w:space="0" w:color="auto"/>
                        <w:left w:val="none" w:sz="0" w:space="0" w:color="auto"/>
                        <w:bottom w:val="none" w:sz="0" w:space="0" w:color="auto"/>
                        <w:right w:val="none" w:sz="0" w:space="0" w:color="auto"/>
                      </w:divBdr>
                      <w:divsChild>
                        <w:div w:id="1501309600">
                          <w:marLeft w:val="0"/>
                          <w:marRight w:val="0"/>
                          <w:marTop w:val="0"/>
                          <w:marBottom w:val="0"/>
                          <w:divBdr>
                            <w:top w:val="none" w:sz="0" w:space="0" w:color="auto"/>
                            <w:left w:val="none" w:sz="0" w:space="0" w:color="auto"/>
                            <w:bottom w:val="none" w:sz="0" w:space="0" w:color="auto"/>
                            <w:right w:val="none" w:sz="0" w:space="0" w:color="auto"/>
                          </w:divBdr>
                          <w:divsChild>
                            <w:div w:id="1413315385">
                              <w:marLeft w:val="0"/>
                              <w:marRight w:val="0"/>
                              <w:marTop w:val="0"/>
                              <w:marBottom w:val="0"/>
                              <w:divBdr>
                                <w:top w:val="none" w:sz="0" w:space="0" w:color="auto"/>
                                <w:left w:val="none" w:sz="0" w:space="0" w:color="auto"/>
                                <w:bottom w:val="none" w:sz="0" w:space="0" w:color="auto"/>
                                <w:right w:val="none" w:sz="0" w:space="0" w:color="auto"/>
                              </w:divBdr>
                              <w:divsChild>
                                <w:div w:id="2113014333">
                                  <w:marLeft w:val="0"/>
                                  <w:marRight w:val="0"/>
                                  <w:marTop w:val="0"/>
                                  <w:marBottom w:val="0"/>
                                  <w:divBdr>
                                    <w:top w:val="none" w:sz="0" w:space="0" w:color="auto"/>
                                    <w:left w:val="none" w:sz="0" w:space="0" w:color="auto"/>
                                    <w:bottom w:val="none" w:sz="0" w:space="0" w:color="auto"/>
                                    <w:right w:val="none" w:sz="0" w:space="0" w:color="auto"/>
                                  </w:divBdr>
                                  <w:divsChild>
                                    <w:div w:id="1132359394">
                                      <w:marLeft w:val="0"/>
                                      <w:marRight w:val="0"/>
                                      <w:marTop w:val="0"/>
                                      <w:marBottom w:val="0"/>
                                      <w:divBdr>
                                        <w:top w:val="none" w:sz="0" w:space="0" w:color="auto"/>
                                        <w:left w:val="none" w:sz="0" w:space="0" w:color="auto"/>
                                        <w:bottom w:val="none" w:sz="0" w:space="0" w:color="auto"/>
                                        <w:right w:val="none" w:sz="0" w:space="0" w:color="auto"/>
                                      </w:divBdr>
                                      <w:divsChild>
                                        <w:div w:id="749816175">
                                          <w:marLeft w:val="0"/>
                                          <w:marRight w:val="0"/>
                                          <w:marTop w:val="0"/>
                                          <w:marBottom w:val="0"/>
                                          <w:divBdr>
                                            <w:top w:val="none" w:sz="0" w:space="0" w:color="auto"/>
                                            <w:left w:val="none" w:sz="0" w:space="0" w:color="auto"/>
                                            <w:bottom w:val="none" w:sz="0" w:space="0" w:color="auto"/>
                                            <w:right w:val="none" w:sz="0" w:space="0" w:color="auto"/>
                                          </w:divBdr>
                                          <w:divsChild>
                                            <w:div w:id="496920948">
                                              <w:marLeft w:val="0"/>
                                              <w:marRight w:val="0"/>
                                              <w:marTop w:val="0"/>
                                              <w:marBottom w:val="0"/>
                                              <w:divBdr>
                                                <w:top w:val="none" w:sz="0" w:space="0" w:color="auto"/>
                                                <w:left w:val="none" w:sz="0" w:space="0" w:color="auto"/>
                                                <w:bottom w:val="none" w:sz="0" w:space="0" w:color="auto"/>
                                                <w:right w:val="none" w:sz="0" w:space="0" w:color="auto"/>
                                              </w:divBdr>
                                              <w:divsChild>
                                                <w:div w:id="629899087">
                                                  <w:marLeft w:val="0"/>
                                                  <w:marRight w:val="0"/>
                                                  <w:marTop w:val="0"/>
                                                  <w:marBottom w:val="0"/>
                                                  <w:divBdr>
                                                    <w:top w:val="none" w:sz="0" w:space="0" w:color="auto"/>
                                                    <w:left w:val="none" w:sz="0" w:space="0" w:color="auto"/>
                                                    <w:bottom w:val="none" w:sz="0" w:space="0" w:color="auto"/>
                                                    <w:right w:val="none" w:sz="0" w:space="0" w:color="auto"/>
                                                  </w:divBdr>
                                                  <w:divsChild>
                                                    <w:div w:id="447696666">
                                                      <w:marLeft w:val="30"/>
                                                      <w:marRight w:val="30"/>
                                                      <w:marTop w:val="30"/>
                                                      <w:marBottom w:val="30"/>
                                                      <w:divBdr>
                                                        <w:top w:val="single" w:sz="2" w:space="4" w:color="7ECAD4"/>
                                                        <w:left w:val="single" w:sz="48" w:space="11" w:color="7ECAD4"/>
                                                        <w:bottom w:val="single" w:sz="6" w:space="4" w:color="7ECAD4"/>
                                                        <w:right w:val="single" w:sz="2" w:space="4" w:color="7ECAD4"/>
                                                      </w:divBdr>
                                                    </w:div>
                                                    <w:div w:id="600336725">
                                                      <w:marLeft w:val="30"/>
                                                      <w:marRight w:val="30"/>
                                                      <w:marTop w:val="30"/>
                                                      <w:marBottom w:val="30"/>
                                                      <w:divBdr>
                                                        <w:top w:val="single" w:sz="2" w:space="4" w:color="7ECAD4"/>
                                                        <w:left w:val="single" w:sz="48" w:space="11" w:color="7ECAD4"/>
                                                        <w:bottom w:val="single" w:sz="6" w:space="4" w:color="7ECAD4"/>
                                                        <w:right w:val="single" w:sz="2" w:space="4" w:color="7ECAD4"/>
                                                      </w:divBdr>
                                                    </w:div>
                                                    <w:div w:id="680202459">
                                                      <w:marLeft w:val="30"/>
                                                      <w:marRight w:val="30"/>
                                                      <w:marTop w:val="30"/>
                                                      <w:marBottom w:val="30"/>
                                                      <w:divBdr>
                                                        <w:top w:val="single" w:sz="2" w:space="4" w:color="7ECAD4"/>
                                                        <w:left w:val="single" w:sz="48" w:space="11" w:color="7ECAD4"/>
                                                        <w:bottom w:val="single" w:sz="6" w:space="4" w:color="7ECAD4"/>
                                                        <w:right w:val="single" w:sz="2" w:space="4" w:color="7ECAD4"/>
                                                      </w:divBdr>
                                                    </w:div>
                                                    <w:div w:id="700208049">
                                                      <w:marLeft w:val="30"/>
                                                      <w:marRight w:val="30"/>
                                                      <w:marTop w:val="30"/>
                                                      <w:marBottom w:val="30"/>
                                                      <w:divBdr>
                                                        <w:top w:val="single" w:sz="2" w:space="4" w:color="7ECAD4"/>
                                                        <w:left w:val="single" w:sz="48" w:space="11" w:color="7ECAD4"/>
                                                        <w:bottom w:val="single" w:sz="6" w:space="4" w:color="7ECAD4"/>
                                                        <w:right w:val="single" w:sz="2" w:space="4" w:color="7ECAD4"/>
                                                      </w:divBdr>
                                                    </w:div>
                                                    <w:div w:id="1095129643">
                                                      <w:marLeft w:val="30"/>
                                                      <w:marRight w:val="30"/>
                                                      <w:marTop w:val="30"/>
                                                      <w:marBottom w:val="30"/>
                                                      <w:divBdr>
                                                        <w:top w:val="single" w:sz="2" w:space="4" w:color="7ECAD4"/>
                                                        <w:left w:val="single" w:sz="48" w:space="11" w:color="7ECAD4"/>
                                                        <w:bottom w:val="single" w:sz="6" w:space="4" w:color="7ECAD4"/>
                                                        <w:right w:val="single" w:sz="2" w:space="4" w:color="7ECAD4"/>
                                                      </w:divBdr>
                                                    </w:div>
                                                    <w:div w:id="1452553264">
                                                      <w:marLeft w:val="30"/>
                                                      <w:marRight w:val="30"/>
                                                      <w:marTop w:val="30"/>
                                                      <w:marBottom w:val="30"/>
                                                      <w:divBdr>
                                                        <w:top w:val="single" w:sz="2" w:space="4" w:color="7ECAD4"/>
                                                        <w:left w:val="single" w:sz="48" w:space="11" w:color="7ECAD4"/>
                                                        <w:bottom w:val="single" w:sz="6" w:space="4" w:color="7ECAD4"/>
                                                        <w:right w:val="single" w:sz="2" w:space="4" w:color="7ECAD4"/>
                                                      </w:divBdr>
                                                    </w:div>
                                                    <w:div w:id="1683556530">
                                                      <w:marLeft w:val="30"/>
                                                      <w:marRight w:val="30"/>
                                                      <w:marTop w:val="30"/>
                                                      <w:marBottom w:val="30"/>
                                                      <w:divBdr>
                                                        <w:top w:val="single" w:sz="2" w:space="4" w:color="72C389"/>
                                                        <w:left w:val="single" w:sz="48" w:space="11" w:color="72C389"/>
                                                        <w:bottom w:val="single" w:sz="6" w:space="4" w:color="72C389"/>
                                                        <w:right w:val="single" w:sz="2" w:space="4" w:color="72C389"/>
                                                      </w:divBdr>
                                                    </w:div>
                                                  </w:divsChild>
                                                </w:div>
                                              </w:divsChild>
                                            </w:div>
                                          </w:divsChild>
                                        </w:div>
                                      </w:divsChild>
                                    </w:div>
                                  </w:divsChild>
                                </w:div>
                              </w:divsChild>
                            </w:div>
                          </w:divsChild>
                        </w:div>
                      </w:divsChild>
                    </w:div>
                  </w:divsChild>
                </w:div>
              </w:divsChild>
            </w:div>
          </w:divsChild>
        </w:div>
      </w:divsChild>
    </w:div>
    <w:div w:id="1688092455">
      <w:bodyDiv w:val="1"/>
      <w:marLeft w:val="225"/>
      <w:marRight w:val="750"/>
      <w:marTop w:val="0"/>
      <w:marBottom w:val="0"/>
      <w:divBdr>
        <w:top w:val="none" w:sz="0" w:space="0" w:color="auto"/>
        <w:left w:val="none" w:sz="0" w:space="0" w:color="auto"/>
        <w:bottom w:val="none" w:sz="0" w:space="0" w:color="auto"/>
        <w:right w:val="none" w:sz="0" w:space="0" w:color="auto"/>
      </w:divBdr>
    </w:div>
    <w:div w:id="1720321918">
      <w:bodyDiv w:val="1"/>
      <w:marLeft w:val="0"/>
      <w:marRight w:val="0"/>
      <w:marTop w:val="0"/>
      <w:marBottom w:val="0"/>
      <w:divBdr>
        <w:top w:val="none" w:sz="0" w:space="0" w:color="auto"/>
        <w:left w:val="none" w:sz="0" w:space="0" w:color="auto"/>
        <w:bottom w:val="none" w:sz="0" w:space="0" w:color="auto"/>
        <w:right w:val="none" w:sz="0" w:space="0" w:color="auto"/>
      </w:divBdr>
    </w:div>
    <w:div w:id="1822768022">
      <w:bodyDiv w:val="1"/>
      <w:marLeft w:val="0"/>
      <w:marRight w:val="0"/>
      <w:marTop w:val="0"/>
      <w:marBottom w:val="0"/>
      <w:divBdr>
        <w:top w:val="none" w:sz="0" w:space="0" w:color="auto"/>
        <w:left w:val="none" w:sz="0" w:space="0" w:color="auto"/>
        <w:bottom w:val="none" w:sz="0" w:space="0" w:color="auto"/>
        <w:right w:val="none" w:sz="0" w:space="0" w:color="auto"/>
      </w:divBdr>
    </w:div>
    <w:div w:id="1838030952">
      <w:bodyDiv w:val="1"/>
      <w:marLeft w:val="0"/>
      <w:marRight w:val="0"/>
      <w:marTop w:val="0"/>
      <w:marBottom w:val="0"/>
      <w:divBdr>
        <w:top w:val="none" w:sz="0" w:space="0" w:color="auto"/>
        <w:left w:val="none" w:sz="0" w:space="0" w:color="auto"/>
        <w:bottom w:val="none" w:sz="0" w:space="0" w:color="auto"/>
        <w:right w:val="none" w:sz="0" w:space="0" w:color="auto"/>
      </w:divBdr>
    </w:div>
    <w:div w:id="2002274723">
      <w:bodyDiv w:val="1"/>
      <w:marLeft w:val="0"/>
      <w:marRight w:val="0"/>
      <w:marTop w:val="0"/>
      <w:marBottom w:val="0"/>
      <w:divBdr>
        <w:top w:val="none" w:sz="0" w:space="0" w:color="auto"/>
        <w:left w:val="none" w:sz="0" w:space="0" w:color="auto"/>
        <w:bottom w:val="none" w:sz="0" w:space="0" w:color="auto"/>
        <w:right w:val="none" w:sz="0" w:space="0" w:color="auto"/>
      </w:divBdr>
      <w:divsChild>
        <w:div w:id="237331266">
          <w:marLeft w:val="0"/>
          <w:marRight w:val="0"/>
          <w:marTop w:val="0"/>
          <w:marBottom w:val="0"/>
          <w:divBdr>
            <w:top w:val="none" w:sz="0" w:space="0" w:color="auto"/>
            <w:left w:val="none" w:sz="0" w:space="0" w:color="auto"/>
            <w:bottom w:val="none" w:sz="0" w:space="0" w:color="auto"/>
            <w:right w:val="none" w:sz="0" w:space="0" w:color="auto"/>
          </w:divBdr>
        </w:div>
        <w:div w:id="1893929411">
          <w:marLeft w:val="0"/>
          <w:marRight w:val="0"/>
          <w:marTop w:val="0"/>
          <w:marBottom w:val="0"/>
          <w:divBdr>
            <w:top w:val="none" w:sz="0" w:space="0" w:color="auto"/>
            <w:left w:val="none" w:sz="0" w:space="0" w:color="auto"/>
            <w:bottom w:val="none" w:sz="0" w:space="0" w:color="auto"/>
            <w:right w:val="none" w:sz="0" w:space="0" w:color="auto"/>
          </w:divBdr>
          <w:divsChild>
            <w:div w:id="1570656071">
              <w:marLeft w:val="0"/>
              <w:marRight w:val="0"/>
              <w:marTop w:val="0"/>
              <w:marBottom w:val="0"/>
              <w:divBdr>
                <w:top w:val="none" w:sz="0" w:space="0" w:color="auto"/>
                <w:left w:val="none" w:sz="0" w:space="0" w:color="auto"/>
                <w:bottom w:val="none" w:sz="0" w:space="0" w:color="auto"/>
                <w:right w:val="none" w:sz="0" w:space="0" w:color="auto"/>
              </w:divBdr>
              <w:divsChild>
                <w:div w:id="2001157817">
                  <w:marLeft w:val="0"/>
                  <w:marRight w:val="0"/>
                  <w:marTop w:val="0"/>
                  <w:marBottom w:val="0"/>
                  <w:divBdr>
                    <w:top w:val="none" w:sz="0" w:space="0" w:color="auto"/>
                    <w:left w:val="none" w:sz="0" w:space="0" w:color="auto"/>
                    <w:bottom w:val="none" w:sz="0" w:space="0" w:color="auto"/>
                    <w:right w:val="none" w:sz="0" w:space="0" w:color="auto"/>
                  </w:divBdr>
                  <w:divsChild>
                    <w:div w:id="269171492">
                      <w:marLeft w:val="0"/>
                      <w:marRight w:val="0"/>
                      <w:marTop w:val="0"/>
                      <w:marBottom w:val="0"/>
                      <w:divBdr>
                        <w:top w:val="none" w:sz="0" w:space="0" w:color="auto"/>
                        <w:left w:val="none" w:sz="0" w:space="0" w:color="auto"/>
                        <w:bottom w:val="none" w:sz="0" w:space="0" w:color="auto"/>
                        <w:right w:val="none" w:sz="0" w:space="0" w:color="auto"/>
                      </w:divBdr>
                      <w:divsChild>
                        <w:div w:id="569385273">
                          <w:marLeft w:val="0"/>
                          <w:marRight w:val="0"/>
                          <w:marTop w:val="0"/>
                          <w:marBottom w:val="0"/>
                          <w:divBdr>
                            <w:top w:val="none" w:sz="0" w:space="0" w:color="auto"/>
                            <w:left w:val="none" w:sz="0" w:space="0" w:color="auto"/>
                            <w:bottom w:val="none" w:sz="0" w:space="0" w:color="auto"/>
                            <w:right w:val="none" w:sz="0" w:space="0" w:color="auto"/>
                          </w:divBdr>
                          <w:divsChild>
                            <w:div w:id="102852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pport@mercell.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trondelagfylke.no" TargetMode="External"/><Relationship Id="rId17" Type="http://schemas.openxmlformats.org/officeDocument/2006/relationships/hyperlink" Target="http://www.mercell.no"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bankid.n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buypass.no"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mmfides.com" TargetMode="External"/><Relationship Id="rId22"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Metadata xmlns="a5362182-648e-48e6-b013-cffa362782f4" xsi:nil="true"/>
    <MediaServiceFastMetadata xmlns="a5362182-648e-48e6-b013-cffa362782f4" xsi:nil="true"/>
    <TaxCatchAll xmlns="4c1e125b-b772-4d2d-8af8-eec310c9bc7c" xsi:nil="true"/>
    <lcf76f155ced4ddcb4097134ff3c332f xmlns="a5362182-648e-48e6-b013-cffa362782f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6C3C21BFD6A174AB7E6DC3A8170DAE9" ma:contentTypeVersion="20" ma:contentTypeDescription="Opprett et nytt dokument." ma:contentTypeScope="" ma:versionID="67cf43d0395b9ae7d4c1bd3412f8713e">
  <xsd:schema xmlns:xsd="http://www.w3.org/2001/XMLSchema" xmlns:xs="http://www.w3.org/2001/XMLSchema" xmlns:p="http://schemas.microsoft.com/office/2006/metadata/properties" xmlns:ns2="a5362182-648e-48e6-b013-cffa362782f4" xmlns:ns3="a414ceaf-9f62-467f-b123-fe80dd971d25" xmlns:ns4="4c1e125b-b772-4d2d-8af8-eec310c9bc7c" targetNamespace="http://schemas.microsoft.com/office/2006/metadata/properties" ma:root="true" ma:fieldsID="d337c4976ef19c5214ee7c452c3521bf" ns2:_="" ns3:_="" ns4:_="">
    <xsd:import namespace="a5362182-648e-48e6-b013-cffa362782f4"/>
    <xsd:import namespace="a414ceaf-9f62-467f-b123-fe80dd971d25"/>
    <xsd:import namespace="4c1e125b-b772-4d2d-8af8-eec310c9bc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element ref="ns4: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362182-648e-48e6-b013-cffa36278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17f1e631-7134-4ce3-8a3d-482fd88a4c5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14ceaf-9f62-467f-b123-fe80dd971d25"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1e125b-b772-4d2d-8af8-eec310c9bc7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fe6b3f7-a608-4750-ab1e-2a51d26679c2}" ma:internalName="TaxCatchAll" ma:showField="CatchAllData" ma:web="a414ceaf-9f62-467f-b123-fe80dd971d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EA78D-AD50-413D-8A80-E65B3DC40BCB}">
  <ds:schemaRefs>
    <ds:schemaRef ds:uri="http://schemas.microsoft.com/office/2006/metadata/properties"/>
    <ds:schemaRef ds:uri="http://schemas.microsoft.com/office/infopath/2007/PartnerControls"/>
    <ds:schemaRef ds:uri="a5362182-648e-48e6-b013-cffa362782f4"/>
    <ds:schemaRef ds:uri="4c1e125b-b772-4d2d-8af8-eec310c9bc7c"/>
  </ds:schemaRefs>
</ds:datastoreItem>
</file>

<file path=customXml/itemProps2.xml><?xml version="1.0" encoding="utf-8"?>
<ds:datastoreItem xmlns:ds="http://schemas.openxmlformats.org/officeDocument/2006/customXml" ds:itemID="{935423A8-E421-4A40-AC18-DB2B407DF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362182-648e-48e6-b013-cffa362782f4"/>
    <ds:schemaRef ds:uri="a414ceaf-9f62-467f-b123-fe80dd971d25"/>
    <ds:schemaRef ds:uri="4c1e125b-b772-4d2d-8af8-eec310c9b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F1EB7B-A5BB-420E-AC93-F5C9A721FB9A}">
  <ds:schemaRefs>
    <ds:schemaRef ds:uri="http://schemas.microsoft.com/sharepoint/v3/contenttype/forms"/>
  </ds:schemaRefs>
</ds:datastoreItem>
</file>

<file path=customXml/itemProps4.xml><?xml version="1.0" encoding="utf-8"?>
<ds:datastoreItem xmlns:ds="http://schemas.openxmlformats.org/officeDocument/2006/customXml" ds:itemID="{1F21684F-B432-413F-9122-6C132BCFB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2933</Words>
  <Characters>21049</Characters>
  <Application>Microsoft Office Word</Application>
  <DocSecurity>0</DocSecurity>
  <Lines>175</Lines>
  <Paragraphs>47</Paragraphs>
  <ScaleCrop>false</ScaleCrop>
  <Company/>
  <LinksUpToDate>false</LinksUpToDate>
  <CharactersWithSpaces>23935</CharactersWithSpaces>
  <SharedDoc>false</SharedDoc>
  <HLinks>
    <vt:vector size="306" baseType="variant">
      <vt:variant>
        <vt:i4>8126587</vt:i4>
      </vt:variant>
      <vt:variant>
        <vt:i4>285</vt:i4>
      </vt:variant>
      <vt:variant>
        <vt:i4>0</vt:i4>
      </vt:variant>
      <vt:variant>
        <vt:i4>5</vt:i4>
      </vt:variant>
      <vt:variant>
        <vt:lpwstr>http://www.mercell.no/</vt:lpwstr>
      </vt:variant>
      <vt:variant>
        <vt:lpwstr/>
      </vt:variant>
      <vt:variant>
        <vt:i4>983120</vt:i4>
      </vt:variant>
      <vt:variant>
        <vt:i4>282</vt:i4>
      </vt:variant>
      <vt:variant>
        <vt:i4>0</vt:i4>
      </vt:variant>
      <vt:variant>
        <vt:i4>5</vt:i4>
      </vt:variant>
      <vt:variant>
        <vt:lpwstr>http://www.bankid.no/</vt:lpwstr>
      </vt:variant>
      <vt:variant>
        <vt:lpwstr/>
      </vt:variant>
      <vt:variant>
        <vt:i4>6488167</vt:i4>
      </vt:variant>
      <vt:variant>
        <vt:i4>279</vt:i4>
      </vt:variant>
      <vt:variant>
        <vt:i4>0</vt:i4>
      </vt:variant>
      <vt:variant>
        <vt:i4>5</vt:i4>
      </vt:variant>
      <vt:variant>
        <vt:lpwstr>http://www.buypass.no/</vt:lpwstr>
      </vt:variant>
      <vt:variant>
        <vt:lpwstr/>
      </vt:variant>
      <vt:variant>
        <vt:i4>5898271</vt:i4>
      </vt:variant>
      <vt:variant>
        <vt:i4>276</vt:i4>
      </vt:variant>
      <vt:variant>
        <vt:i4>0</vt:i4>
      </vt:variant>
      <vt:variant>
        <vt:i4>5</vt:i4>
      </vt:variant>
      <vt:variant>
        <vt:lpwstr>http://www.commfides.com/</vt:lpwstr>
      </vt:variant>
      <vt:variant>
        <vt:lpwstr/>
      </vt:variant>
      <vt:variant>
        <vt:i4>6422614</vt:i4>
      </vt:variant>
      <vt:variant>
        <vt:i4>273</vt:i4>
      </vt:variant>
      <vt:variant>
        <vt:i4>0</vt:i4>
      </vt:variant>
      <vt:variant>
        <vt:i4>5</vt:i4>
      </vt:variant>
      <vt:variant>
        <vt:lpwstr>mailto:support@mercell.com</vt:lpwstr>
      </vt:variant>
      <vt:variant>
        <vt:lpwstr/>
      </vt:variant>
      <vt:variant>
        <vt:i4>8126587</vt:i4>
      </vt:variant>
      <vt:variant>
        <vt:i4>270</vt:i4>
      </vt:variant>
      <vt:variant>
        <vt:i4>0</vt:i4>
      </vt:variant>
      <vt:variant>
        <vt:i4>5</vt:i4>
      </vt:variant>
      <vt:variant>
        <vt:lpwstr>http://www.mercell.no/</vt:lpwstr>
      </vt:variant>
      <vt:variant>
        <vt:lpwstr/>
      </vt:variant>
      <vt:variant>
        <vt:i4>786505</vt:i4>
      </vt:variant>
      <vt:variant>
        <vt:i4>267</vt:i4>
      </vt:variant>
      <vt:variant>
        <vt:i4>0</vt:i4>
      </vt:variant>
      <vt:variant>
        <vt:i4>5</vt:i4>
      </vt:variant>
      <vt:variant>
        <vt:lpwstr>http://www.trondelagfylke.no/</vt:lpwstr>
      </vt:variant>
      <vt:variant>
        <vt:lpwstr/>
      </vt:variant>
      <vt:variant>
        <vt:i4>1179704</vt:i4>
      </vt:variant>
      <vt:variant>
        <vt:i4>260</vt:i4>
      </vt:variant>
      <vt:variant>
        <vt:i4>0</vt:i4>
      </vt:variant>
      <vt:variant>
        <vt:i4>5</vt:i4>
      </vt:variant>
      <vt:variant>
        <vt:lpwstr/>
      </vt:variant>
      <vt:variant>
        <vt:lpwstr>_Toc170983189</vt:lpwstr>
      </vt:variant>
      <vt:variant>
        <vt:i4>1179704</vt:i4>
      </vt:variant>
      <vt:variant>
        <vt:i4>254</vt:i4>
      </vt:variant>
      <vt:variant>
        <vt:i4>0</vt:i4>
      </vt:variant>
      <vt:variant>
        <vt:i4>5</vt:i4>
      </vt:variant>
      <vt:variant>
        <vt:lpwstr/>
      </vt:variant>
      <vt:variant>
        <vt:lpwstr>_Toc170983188</vt:lpwstr>
      </vt:variant>
      <vt:variant>
        <vt:i4>1179704</vt:i4>
      </vt:variant>
      <vt:variant>
        <vt:i4>248</vt:i4>
      </vt:variant>
      <vt:variant>
        <vt:i4>0</vt:i4>
      </vt:variant>
      <vt:variant>
        <vt:i4>5</vt:i4>
      </vt:variant>
      <vt:variant>
        <vt:lpwstr/>
      </vt:variant>
      <vt:variant>
        <vt:lpwstr>_Toc170983187</vt:lpwstr>
      </vt:variant>
      <vt:variant>
        <vt:i4>1179704</vt:i4>
      </vt:variant>
      <vt:variant>
        <vt:i4>242</vt:i4>
      </vt:variant>
      <vt:variant>
        <vt:i4>0</vt:i4>
      </vt:variant>
      <vt:variant>
        <vt:i4>5</vt:i4>
      </vt:variant>
      <vt:variant>
        <vt:lpwstr/>
      </vt:variant>
      <vt:variant>
        <vt:lpwstr>_Toc170983186</vt:lpwstr>
      </vt:variant>
      <vt:variant>
        <vt:i4>1179704</vt:i4>
      </vt:variant>
      <vt:variant>
        <vt:i4>236</vt:i4>
      </vt:variant>
      <vt:variant>
        <vt:i4>0</vt:i4>
      </vt:variant>
      <vt:variant>
        <vt:i4>5</vt:i4>
      </vt:variant>
      <vt:variant>
        <vt:lpwstr/>
      </vt:variant>
      <vt:variant>
        <vt:lpwstr>_Toc170983185</vt:lpwstr>
      </vt:variant>
      <vt:variant>
        <vt:i4>1179704</vt:i4>
      </vt:variant>
      <vt:variant>
        <vt:i4>230</vt:i4>
      </vt:variant>
      <vt:variant>
        <vt:i4>0</vt:i4>
      </vt:variant>
      <vt:variant>
        <vt:i4>5</vt:i4>
      </vt:variant>
      <vt:variant>
        <vt:lpwstr/>
      </vt:variant>
      <vt:variant>
        <vt:lpwstr>_Toc170983184</vt:lpwstr>
      </vt:variant>
      <vt:variant>
        <vt:i4>1179704</vt:i4>
      </vt:variant>
      <vt:variant>
        <vt:i4>224</vt:i4>
      </vt:variant>
      <vt:variant>
        <vt:i4>0</vt:i4>
      </vt:variant>
      <vt:variant>
        <vt:i4>5</vt:i4>
      </vt:variant>
      <vt:variant>
        <vt:lpwstr/>
      </vt:variant>
      <vt:variant>
        <vt:lpwstr>_Toc170983183</vt:lpwstr>
      </vt:variant>
      <vt:variant>
        <vt:i4>1179704</vt:i4>
      </vt:variant>
      <vt:variant>
        <vt:i4>218</vt:i4>
      </vt:variant>
      <vt:variant>
        <vt:i4>0</vt:i4>
      </vt:variant>
      <vt:variant>
        <vt:i4>5</vt:i4>
      </vt:variant>
      <vt:variant>
        <vt:lpwstr/>
      </vt:variant>
      <vt:variant>
        <vt:lpwstr>_Toc170983182</vt:lpwstr>
      </vt:variant>
      <vt:variant>
        <vt:i4>1179704</vt:i4>
      </vt:variant>
      <vt:variant>
        <vt:i4>212</vt:i4>
      </vt:variant>
      <vt:variant>
        <vt:i4>0</vt:i4>
      </vt:variant>
      <vt:variant>
        <vt:i4>5</vt:i4>
      </vt:variant>
      <vt:variant>
        <vt:lpwstr/>
      </vt:variant>
      <vt:variant>
        <vt:lpwstr>_Toc170983181</vt:lpwstr>
      </vt:variant>
      <vt:variant>
        <vt:i4>1179704</vt:i4>
      </vt:variant>
      <vt:variant>
        <vt:i4>206</vt:i4>
      </vt:variant>
      <vt:variant>
        <vt:i4>0</vt:i4>
      </vt:variant>
      <vt:variant>
        <vt:i4>5</vt:i4>
      </vt:variant>
      <vt:variant>
        <vt:lpwstr/>
      </vt:variant>
      <vt:variant>
        <vt:lpwstr>_Toc170983180</vt:lpwstr>
      </vt:variant>
      <vt:variant>
        <vt:i4>1900600</vt:i4>
      </vt:variant>
      <vt:variant>
        <vt:i4>200</vt:i4>
      </vt:variant>
      <vt:variant>
        <vt:i4>0</vt:i4>
      </vt:variant>
      <vt:variant>
        <vt:i4>5</vt:i4>
      </vt:variant>
      <vt:variant>
        <vt:lpwstr/>
      </vt:variant>
      <vt:variant>
        <vt:lpwstr>_Toc170983179</vt:lpwstr>
      </vt:variant>
      <vt:variant>
        <vt:i4>1900600</vt:i4>
      </vt:variant>
      <vt:variant>
        <vt:i4>194</vt:i4>
      </vt:variant>
      <vt:variant>
        <vt:i4>0</vt:i4>
      </vt:variant>
      <vt:variant>
        <vt:i4>5</vt:i4>
      </vt:variant>
      <vt:variant>
        <vt:lpwstr/>
      </vt:variant>
      <vt:variant>
        <vt:lpwstr>_Toc170983178</vt:lpwstr>
      </vt:variant>
      <vt:variant>
        <vt:i4>1900600</vt:i4>
      </vt:variant>
      <vt:variant>
        <vt:i4>188</vt:i4>
      </vt:variant>
      <vt:variant>
        <vt:i4>0</vt:i4>
      </vt:variant>
      <vt:variant>
        <vt:i4>5</vt:i4>
      </vt:variant>
      <vt:variant>
        <vt:lpwstr/>
      </vt:variant>
      <vt:variant>
        <vt:lpwstr>_Toc170983177</vt:lpwstr>
      </vt:variant>
      <vt:variant>
        <vt:i4>1900600</vt:i4>
      </vt:variant>
      <vt:variant>
        <vt:i4>182</vt:i4>
      </vt:variant>
      <vt:variant>
        <vt:i4>0</vt:i4>
      </vt:variant>
      <vt:variant>
        <vt:i4>5</vt:i4>
      </vt:variant>
      <vt:variant>
        <vt:lpwstr/>
      </vt:variant>
      <vt:variant>
        <vt:lpwstr>_Toc170983176</vt:lpwstr>
      </vt:variant>
      <vt:variant>
        <vt:i4>1900600</vt:i4>
      </vt:variant>
      <vt:variant>
        <vt:i4>176</vt:i4>
      </vt:variant>
      <vt:variant>
        <vt:i4>0</vt:i4>
      </vt:variant>
      <vt:variant>
        <vt:i4>5</vt:i4>
      </vt:variant>
      <vt:variant>
        <vt:lpwstr/>
      </vt:variant>
      <vt:variant>
        <vt:lpwstr>_Toc170983175</vt:lpwstr>
      </vt:variant>
      <vt:variant>
        <vt:i4>1900600</vt:i4>
      </vt:variant>
      <vt:variant>
        <vt:i4>170</vt:i4>
      </vt:variant>
      <vt:variant>
        <vt:i4>0</vt:i4>
      </vt:variant>
      <vt:variant>
        <vt:i4>5</vt:i4>
      </vt:variant>
      <vt:variant>
        <vt:lpwstr/>
      </vt:variant>
      <vt:variant>
        <vt:lpwstr>_Toc170983174</vt:lpwstr>
      </vt:variant>
      <vt:variant>
        <vt:i4>1900600</vt:i4>
      </vt:variant>
      <vt:variant>
        <vt:i4>164</vt:i4>
      </vt:variant>
      <vt:variant>
        <vt:i4>0</vt:i4>
      </vt:variant>
      <vt:variant>
        <vt:i4>5</vt:i4>
      </vt:variant>
      <vt:variant>
        <vt:lpwstr/>
      </vt:variant>
      <vt:variant>
        <vt:lpwstr>_Toc170983173</vt:lpwstr>
      </vt:variant>
      <vt:variant>
        <vt:i4>1900600</vt:i4>
      </vt:variant>
      <vt:variant>
        <vt:i4>158</vt:i4>
      </vt:variant>
      <vt:variant>
        <vt:i4>0</vt:i4>
      </vt:variant>
      <vt:variant>
        <vt:i4>5</vt:i4>
      </vt:variant>
      <vt:variant>
        <vt:lpwstr/>
      </vt:variant>
      <vt:variant>
        <vt:lpwstr>_Toc170983172</vt:lpwstr>
      </vt:variant>
      <vt:variant>
        <vt:i4>1900600</vt:i4>
      </vt:variant>
      <vt:variant>
        <vt:i4>152</vt:i4>
      </vt:variant>
      <vt:variant>
        <vt:i4>0</vt:i4>
      </vt:variant>
      <vt:variant>
        <vt:i4>5</vt:i4>
      </vt:variant>
      <vt:variant>
        <vt:lpwstr/>
      </vt:variant>
      <vt:variant>
        <vt:lpwstr>_Toc170983171</vt:lpwstr>
      </vt:variant>
      <vt:variant>
        <vt:i4>1900600</vt:i4>
      </vt:variant>
      <vt:variant>
        <vt:i4>146</vt:i4>
      </vt:variant>
      <vt:variant>
        <vt:i4>0</vt:i4>
      </vt:variant>
      <vt:variant>
        <vt:i4>5</vt:i4>
      </vt:variant>
      <vt:variant>
        <vt:lpwstr/>
      </vt:variant>
      <vt:variant>
        <vt:lpwstr>_Toc170983170</vt:lpwstr>
      </vt:variant>
      <vt:variant>
        <vt:i4>1835064</vt:i4>
      </vt:variant>
      <vt:variant>
        <vt:i4>140</vt:i4>
      </vt:variant>
      <vt:variant>
        <vt:i4>0</vt:i4>
      </vt:variant>
      <vt:variant>
        <vt:i4>5</vt:i4>
      </vt:variant>
      <vt:variant>
        <vt:lpwstr/>
      </vt:variant>
      <vt:variant>
        <vt:lpwstr>_Toc170983169</vt:lpwstr>
      </vt:variant>
      <vt:variant>
        <vt:i4>1835064</vt:i4>
      </vt:variant>
      <vt:variant>
        <vt:i4>134</vt:i4>
      </vt:variant>
      <vt:variant>
        <vt:i4>0</vt:i4>
      </vt:variant>
      <vt:variant>
        <vt:i4>5</vt:i4>
      </vt:variant>
      <vt:variant>
        <vt:lpwstr/>
      </vt:variant>
      <vt:variant>
        <vt:lpwstr>_Toc170983168</vt:lpwstr>
      </vt:variant>
      <vt:variant>
        <vt:i4>1835064</vt:i4>
      </vt:variant>
      <vt:variant>
        <vt:i4>128</vt:i4>
      </vt:variant>
      <vt:variant>
        <vt:i4>0</vt:i4>
      </vt:variant>
      <vt:variant>
        <vt:i4>5</vt:i4>
      </vt:variant>
      <vt:variant>
        <vt:lpwstr/>
      </vt:variant>
      <vt:variant>
        <vt:lpwstr>_Toc170983167</vt:lpwstr>
      </vt:variant>
      <vt:variant>
        <vt:i4>1835064</vt:i4>
      </vt:variant>
      <vt:variant>
        <vt:i4>122</vt:i4>
      </vt:variant>
      <vt:variant>
        <vt:i4>0</vt:i4>
      </vt:variant>
      <vt:variant>
        <vt:i4>5</vt:i4>
      </vt:variant>
      <vt:variant>
        <vt:lpwstr/>
      </vt:variant>
      <vt:variant>
        <vt:lpwstr>_Toc170983166</vt:lpwstr>
      </vt:variant>
      <vt:variant>
        <vt:i4>1835064</vt:i4>
      </vt:variant>
      <vt:variant>
        <vt:i4>116</vt:i4>
      </vt:variant>
      <vt:variant>
        <vt:i4>0</vt:i4>
      </vt:variant>
      <vt:variant>
        <vt:i4>5</vt:i4>
      </vt:variant>
      <vt:variant>
        <vt:lpwstr/>
      </vt:variant>
      <vt:variant>
        <vt:lpwstr>_Toc170983165</vt:lpwstr>
      </vt:variant>
      <vt:variant>
        <vt:i4>1835064</vt:i4>
      </vt:variant>
      <vt:variant>
        <vt:i4>110</vt:i4>
      </vt:variant>
      <vt:variant>
        <vt:i4>0</vt:i4>
      </vt:variant>
      <vt:variant>
        <vt:i4>5</vt:i4>
      </vt:variant>
      <vt:variant>
        <vt:lpwstr/>
      </vt:variant>
      <vt:variant>
        <vt:lpwstr>_Toc170983164</vt:lpwstr>
      </vt:variant>
      <vt:variant>
        <vt:i4>1835064</vt:i4>
      </vt:variant>
      <vt:variant>
        <vt:i4>104</vt:i4>
      </vt:variant>
      <vt:variant>
        <vt:i4>0</vt:i4>
      </vt:variant>
      <vt:variant>
        <vt:i4>5</vt:i4>
      </vt:variant>
      <vt:variant>
        <vt:lpwstr/>
      </vt:variant>
      <vt:variant>
        <vt:lpwstr>_Toc170983163</vt:lpwstr>
      </vt:variant>
      <vt:variant>
        <vt:i4>1835064</vt:i4>
      </vt:variant>
      <vt:variant>
        <vt:i4>98</vt:i4>
      </vt:variant>
      <vt:variant>
        <vt:i4>0</vt:i4>
      </vt:variant>
      <vt:variant>
        <vt:i4>5</vt:i4>
      </vt:variant>
      <vt:variant>
        <vt:lpwstr/>
      </vt:variant>
      <vt:variant>
        <vt:lpwstr>_Toc170983162</vt:lpwstr>
      </vt:variant>
      <vt:variant>
        <vt:i4>1835064</vt:i4>
      </vt:variant>
      <vt:variant>
        <vt:i4>92</vt:i4>
      </vt:variant>
      <vt:variant>
        <vt:i4>0</vt:i4>
      </vt:variant>
      <vt:variant>
        <vt:i4>5</vt:i4>
      </vt:variant>
      <vt:variant>
        <vt:lpwstr/>
      </vt:variant>
      <vt:variant>
        <vt:lpwstr>_Toc170983161</vt:lpwstr>
      </vt:variant>
      <vt:variant>
        <vt:i4>1835064</vt:i4>
      </vt:variant>
      <vt:variant>
        <vt:i4>86</vt:i4>
      </vt:variant>
      <vt:variant>
        <vt:i4>0</vt:i4>
      </vt:variant>
      <vt:variant>
        <vt:i4>5</vt:i4>
      </vt:variant>
      <vt:variant>
        <vt:lpwstr/>
      </vt:variant>
      <vt:variant>
        <vt:lpwstr>_Toc170983160</vt:lpwstr>
      </vt:variant>
      <vt:variant>
        <vt:i4>2031672</vt:i4>
      </vt:variant>
      <vt:variant>
        <vt:i4>80</vt:i4>
      </vt:variant>
      <vt:variant>
        <vt:i4>0</vt:i4>
      </vt:variant>
      <vt:variant>
        <vt:i4>5</vt:i4>
      </vt:variant>
      <vt:variant>
        <vt:lpwstr/>
      </vt:variant>
      <vt:variant>
        <vt:lpwstr>_Toc170983159</vt:lpwstr>
      </vt:variant>
      <vt:variant>
        <vt:i4>2031672</vt:i4>
      </vt:variant>
      <vt:variant>
        <vt:i4>74</vt:i4>
      </vt:variant>
      <vt:variant>
        <vt:i4>0</vt:i4>
      </vt:variant>
      <vt:variant>
        <vt:i4>5</vt:i4>
      </vt:variant>
      <vt:variant>
        <vt:lpwstr/>
      </vt:variant>
      <vt:variant>
        <vt:lpwstr>_Toc170983158</vt:lpwstr>
      </vt:variant>
      <vt:variant>
        <vt:i4>2031672</vt:i4>
      </vt:variant>
      <vt:variant>
        <vt:i4>68</vt:i4>
      </vt:variant>
      <vt:variant>
        <vt:i4>0</vt:i4>
      </vt:variant>
      <vt:variant>
        <vt:i4>5</vt:i4>
      </vt:variant>
      <vt:variant>
        <vt:lpwstr/>
      </vt:variant>
      <vt:variant>
        <vt:lpwstr>_Toc170983157</vt:lpwstr>
      </vt:variant>
      <vt:variant>
        <vt:i4>2031672</vt:i4>
      </vt:variant>
      <vt:variant>
        <vt:i4>62</vt:i4>
      </vt:variant>
      <vt:variant>
        <vt:i4>0</vt:i4>
      </vt:variant>
      <vt:variant>
        <vt:i4>5</vt:i4>
      </vt:variant>
      <vt:variant>
        <vt:lpwstr/>
      </vt:variant>
      <vt:variant>
        <vt:lpwstr>_Toc170983156</vt:lpwstr>
      </vt:variant>
      <vt:variant>
        <vt:i4>2031672</vt:i4>
      </vt:variant>
      <vt:variant>
        <vt:i4>56</vt:i4>
      </vt:variant>
      <vt:variant>
        <vt:i4>0</vt:i4>
      </vt:variant>
      <vt:variant>
        <vt:i4>5</vt:i4>
      </vt:variant>
      <vt:variant>
        <vt:lpwstr/>
      </vt:variant>
      <vt:variant>
        <vt:lpwstr>_Toc170983155</vt:lpwstr>
      </vt:variant>
      <vt:variant>
        <vt:i4>2031672</vt:i4>
      </vt:variant>
      <vt:variant>
        <vt:i4>50</vt:i4>
      </vt:variant>
      <vt:variant>
        <vt:i4>0</vt:i4>
      </vt:variant>
      <vt:variant>
        <vt:i4>5</vt:i4>
      </vt:variant>
      <vt:variant>
        <vt:lpwstr/>
      </vt:variant>
      <vt:variant>
        <vt:lpwstr>_Toc170983154</vt:lpwstr>
      </vt:variant>
      <vt:variant>
        <vt:i4>2031672</vt:i4>
      </vt:variant>
      <vt:variant>
        <vt:i4>44</vt:i4>
      </vt:variant>
      <vt:variant>
        <vt:i4>0</vt:i4>
      </vt:variant>
      <vt:variant>
        <vt:i4>5</vt:i4>
      </vt:variant>
      <vt:variant>
        <vt:lpwstr/>
      </vt:variant>
      <vt:variant>
        <vt:lpwstr>_Toc170983153</vt:lpwstr>
      </vt:variant>
      <vt:variant>
        <vt:i4>2031672</vt:i4>
      </vt:variant>
      <vt:variant>
        <vt:i4>38</vt:i4>
      </vt:variant>
      <vt:variant>
        <vt:i4>0</vt:i4>
      </vt:variant>
      <vt:variant>
        <vt:i4>5</vt:i4>
      </vt:variant>
      <vt:variant>
        <vt:lpwstr/>
      </vt:variant>
      <vt:variant>
        <vt:lpwstr>_Toc170983152</vt:lpwstr>
      </vt:variant>
      <vt:variant>
        <vt:i4>2031672</vt:i4>
      </vt:variant>
      <vt:variant>
        <vt:i4>32</vt:i4>
      </vt:variant>
      <vt:variant>
        <vt:i4>0</vt:i4>
      </vt:variant>
      <vt:variant>
        <vt:i4>5</vt:i4>
      </vt:variant>
      <vt:variant>
        <vt:lpwstr/>
      </vt:variant>
      <vt:variant>
        <vt:lpwstr>_Toc170983151</vt:lpwstr>
      </vt:variant>
      <vt:variant>
        <vt:i4>2031672</vt:i4>
      </vt:variant>
      <vt:variant>
        <vt:i4>26</vt:i4>
      </vt:variant>
      <vt:variant>
        <vt:i4>0</vt:i4>
      </vt:variant>
      <vt:variant>
        <vt:i4>5</vt:i4>
      </vt:variant>
      <vt:variant>
        <vt:lpwstr/>
      </vt:variant>
      <vt:variant>
        <vt:lpwstr>_Toc170983150</vt:lpwstr>
      </vt:variant>
      <vt:variant>
        <vt:i4>1966136</vt:i4>
      </vt:variant>
      <vt:variant>
        <vt:i4>20</vt:i4>
      </vt:variant>
      <vt:variant>
        <vt:i4>0</vt:i4>
      </vt:variant>
      <vt:variant>
        <vt:i4>5</vt:i4>
      </vt:variant>
      <vt:variant>
        <vt:lpwstr/>
      </vt:variant>
      <vt:variant>
        <vt:lpwstr>_Toc170983149</vt:lpwstr>
      </vt:variant>
      <vt:variant>
        <vt:i4>1966136</vt:i4>
      </vt:variant>
      <vt:variant>
        <vt:i4>14</vt:i4>
      </vt:variant>
      <vt:variant>
        <vt:i4>0</vt:i4>
      </vt:variant>
      <vt:variant>
        <vt:i4>5</vt:i4>
      </vt:variant>
      <vt:variant>
        <vt:lpwstr/>
      </vt:variant>
      <vt:variant>
        <vt:lpwstr>_Toc170983148</vt:lpwstr>
      </vt:variant>
      <vt:variant>
        <vt:i4>1966136</vt:i4>
      </vt:variant>
      <vt:variant>
        <vt:i4>8</vt:i4>
      </vt:variant>
      <vt:variant>
        <vt:i4>0</vt:i4>
      </vt:variant>
      <vt:variant>
        <vt:i4>5</vt:i4>
      </vt:variant>
      <vt:variant>
        <vt:lpwstr/>
      </vt:variant>
      <vt:variant>
        <vt:lpwstr>_Toc170983147</vt:lpwstr>
      </vt:variant>
      <vt:variant>
        <vt:i4>1966136</vt:i4>
      </vt:variant>
      <vt:variant>
        <vt:i4>2</vt:i4>
      </vt:variant>
      <vt:variant>
        <vt:i4>0</vt:i4>
      </vt:variant>
      <vt:variant>
        <vt:i4>5</vt:i4>
      </vt:variant>
      <vt:variant>
        <vt:lpwstr/>
      </vt:variant>
      <vt:variant>
        <vt:lpwstr>_Toc170983146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4</cp:revision>
  <dcterms:created xsi:type="dcterms:W3CDTF">2024-06-08T06:31:00Z</dcterms:created>
  <dcterms:modified xsi:type="dcterms:W3CDTF">2024-07-25T12:56:00Z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0x01010036C3C21BFD6A174AB7E6DC3A8170DAE9</vt:lpwstr>
  </property>
  <property fmtid="{D5CDD505-2E9C-101B-9397-08002B2CF9AE}" pid="3" name="Dokumenttype">
    <vt:lpwstr/>
  </property>
  <property fmtid="{D5CDD505-2E9C-101B-9397-08002B2CF9AE}" pid="4" name="Avdelinger">
    <vt:lpwstr/>
  </property>
  <property fmtid="{D5CDD505-2E9C-101B-9397-08002B2CF9AE}" pid="5" name="Klassifisering">
    <vt:lpwstr/>
  </property>
  <property fmtid="{D5CDD505-2E9C-101B-9397-08002B2CF9AE}" pid="6" name="MediaServiceImageTags">
    <vt:lpwstr/>
  </property>
</Properties>
</file>